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CD8B" w14:textId="77777777" w:rsidR="00F3695A" w:rsidRDefault="00F3695A">
      <w:pPr>
        <w:pStyle w:val="Heading"/>
        <w:spacing w:after="0" w:line="240" w:lineRule="auto"/>
        <w:rPr>
          <w:rFonts w:ascii="Times New Roman" w:eastAsia="新細明體" w:hAnsi="Times New Roman"/>
          <w:b/>
          <w:caps/>
          <w:sz w:val="20"/>
          <w:lang w:eastAsia="zh-TW"/>
        </w:rPr>
      </w:pPr>
    </w:p>
    <w:p w14:paraId="4BDEAB8C" w14:textId="1B72926B" w:rsidR="001F055E" w:rsidRPr="000A165E" w:rsidRDefault="00A56BA0">
      <w:pPr>
        <w:pStyle w:val="Heading"/>
        <w:spacing w:after="0" w:line="240" w:lineRule="auto"/>
        <w:rPr>
          <w:rFonts w:ascii="Times New Roman" w:eastAsia="新細明體" w:hAnsi="Times New Roman"/>
          <w:b/>
          <w:caps/>
          <w:sz w:val="20"/>
          <w:lang w:eastAsia="zh-TW"/>
        </w:rPr>
      </w:pPr>
      <w:r w:rsidRPr="00A56BA0">
        <w:rPr>
          <w:rFonts w:ascii="Times New Roman" w:eastAsia="新細明體" w:hAnsi="Times New Roman" w:hint="eastAsia"/>
          <w:b/>
          <w:caps/>
          <w:sz w:val="20"/>
          <w:lang w:eastAsia="zh-TW"/>
        </w:rPr>
        <w:t>監管表格</w:t>
      </w:r>
    </w:p>
    <w:p w14:paraId="3867E90F" w14:textId="77777777" w:rsidR="001F055E" w:rsidRPr="000A165E" w:rsidRDefault="001F055E">
      <w:pPr>
        <w:pStyle w:val="Heading"/>
        <w:spacing w:after="0" w:line="240" w:lineRule="auto"/>
        <w:rPr>
          <w:rFonts w:ascii="Times New Roman" w:eastAsia="新細明體" w:hAnsi="Times New Roman"/>
          <w:b/>
          <w:caps/>
          <w:sz w:val="20"/>
          <w:lang w:eastAsia="zh-TW"/>
        </w:rPr>
      </w:pPr>
    </w:p>
    <w:p w14:paraId="0564BE11" w14:textId="604B673E" w:rsidR="001F055E" w:rsidRPr="000A165E" w:rsidRDefault="00193DE1">
      <w:pPr>
        <w:pStyle w:val="Subhead12pt"/>
        <w:spacing w:line="240" w:lineRule="auto"/>
        <w:rPr>
          <w:rFonts w:ascii="Times New Roman" w:eastAsia="新細明體" w:hAnsi="Times New Roman"/>
          <w:b/>
          <w:sz w:val="20"/>
          <w:lang w:eastAsia="zh-TW"/>
        </w:rPr>
      </w:pPr>
      <w:r w:rsidRPr="000A165E">
        <w:rPr>
          <w:rFonts w:ascii="Times New Roman" w:eastAsia="新細明體" w:hAnsi="Times New Roman"/>
          <w:b/>
          <w:sz w:val="20"/>
          <w:lang w:eastAsia="zh-TW"/>
        </w:rPr>
        <w:t>上市申請表格</w:t>
      </w:r>
    </w:p>
    <w:p w14:paraId="04DC4EF2" w14:textId="77777777" w:rsidR="001F055E" w:rsidRPr="000A165E" w:rsidRDefault="001F055E">
      <w:pPr>
        <w:pStyle w:val="1"/>
        <w:spacing w:line="240" w:lineRule="auto"/>
        <w:rPr>
          <w:rFonts w:ascii="Times New Roman" w:eastAsia="新細明體" w:hAnsi="Times New Roman"/>
          <w:b/>
          <w:caps/>
          <w:color w:val="auto"/>
          <w:lang w:eastAsia="zh-TW"/>
        </w:rPr>
      </w:pPr>
    </w:p>
    <w:p w14:paraId="12CD594E" w14:textId="3B57206B" w:rsidR="001F055E" w:rsidRPr="000A165E" w:rsidRDefault="00FE2CCA">
      <w:pPr>
        <w:pStyle w:val="Subhead1"/>
        <w:spacing w:line="240" w:lineRule="auto"/>
        <w:rPr>
          <w:rFonts w:ascii="Times New Roman" w:eastAsia="新細明體" w:hAnsi="Times New Roman"/>
          <w:b/>
          <w:lang w:eastAsia="zh-TW"/>
        </w:rPr>
      </w:pPr>
      <w:r>
        <w:rPr>
          <w:rFonts w:ascii="Times New Roman" w:eastAsia="新細明體" w:hAnsi="Times New Roman"/>
          <w:b/>
          <w:lang w:eastAsia="zh-TW"/>
        </w:rPr>
        <w:t>G</w:t>
      </w:r>
      <w:r w:rsidR="00193DE1" w:rsidRPr="000A165E">
        <w:rPr>
          <w:rFonts w:ascii="Times New Roman" w:eastAsia="新細明體" w:hAnsi="Times New Roman"/>
          <w:b/>
          <w:lang w:eastAsia="zh-TW"/>
        </w:rPr>
        <w:t>表格</w:t>
      </w:r>
    </w:p>
    <w:p w14:paraId="6AE7D26F" w14:textId="77777777" w:rsidR="001F055E" w:rsidRPr="000A165E" w:rsidRDefault="001F055E">
      <w:pPr>
        <w:pStyle w:val="1"/>
        <w:spacing w:line="240" w:lineRule="auto"/>
        <w:rPr>
          <w:rFonts w:ascii="Times New Roman" w:eastAsia="新細明體" w:hAnsi="Times New Roman"/>
          <w:b/>
          <w:caps/>
          <w:color w:val="auto"/>
          <w:lang w:eastAsia="zh-TW"/>
        </w:rPr>
      </w:pPr>
    </w:p>
    <w:p w14:paraId="5A80E901" w14:textId="555B4AA8" w:rsidR="001F055E" w:rsidRPr="000A165E" w:rsidRDefault="008E64A3">
      <w:pPr>
        <w:pStyle w:val="Subhead2"/>
        <w:spacing w:line="240" w:lineRule="auto"/>
        <w:rPr>
          <w:rFonts w:ascii="Times New Roman" w:eastAsia="新細明體" w:hAnsi="Times New Roman"/>
          <w:b/>
          <w:caps/>
          <w:lang w:eastAsia="zh-TW"/>
        </w:rPr>
      </w:pPr>
      <w:r w:rsidRPr="000A165E">
        <w:rPr>
          <w:rFonts w:ascii="Times New Roman" w:eastAsia="新細明體" w:hAnsi="Times New Roman"/>
          <w:b/>
          <w:caps/>
          <w:lang w:eastAsia="zh-TW"/>
        </w:rPr>
        <w:t>GEM</w:t>
      </w:r>
    </w:p>
    <w:p w14:paraId="1E77AECC" w14:textId="77777777" w:rsidR="001F055E" w:rsidRPr="000A165E" w:rsidRDefault="001F055E">
      <w:pPr>
        <w:pStyle w:val="1"/>
        <w:spacing w:line="240" w:lineRule="auto"/>
        <w:rPr>
          <w:rFonts w:ascii="Times New Roman" w:eastAsia="新細明體" w:hAnsi="Times New Roman"/>
          <w:caps/>
          <w:color w:val="auto"/>
          <w:lang w:eastAsia="zh-TW"/>
        </w:rPr>
      </w:pPr>
    </w:p>
    <w:p w14:paraId="70797D02" w14:textId="18A93789" w:rsidR="001F055E" w:rsidRPr="000A165E" w:rsidRDefault="00193DE1">
      <w:pPr>
        <w:pStyle w:val="Subhead2"/>
        <w:spacing w:line="240" w:lineRule="auto"/>
        <w:rPr>
          <w:rFonts w:ascii="Times New Roman" w:eastAsia="新細明體" w:hAnsi="Times New Roman"/>
          <w:b/>
          <w:caps/>
          <w:lang w:eastAsia="zh-TW"/>
        </w:rPr>
      </w:pPr>
      <w:r w:rsidRPr="000A165E">
        <w:rPr>
          <w:rFonts w:ascii="Times New Roman" w:eastAsia="新細明體" w:hAnsi="Times New Roman"/>
          <w:b/>
          <w:caps/>
          <w:lang w:eastAsia="zh-TW"/>
        </w:rPr>
        <w:t>公司資料報表</w:t>
      </w:r>
    </w:p>
    <w:p w14:paraId="7FBD98B4" w14:textId="77777777" w:rsidR="001F055E" w:rsidRPr="000A165E" w:rsidRDefault="001F055E">
      <w:pPr>
        <w:pStyle w:val="Subhead2"/>
        <w:spacing w:line="240" w:lineRule="auto"/>
        <w:rPr>
          <w:rFonts w:ascii="Times New Roman" w:eastAsia="新細明體" w:hAnsi="Times New Roman"/>
          <w:b/>
          <w:caps/>
          <w:sz w:val="18"/>
          <w:szCs w:val="18"/>
          <w:lang w:eastAsia="zh-TW"/>
        </w:rPr>
      </w:pPr>
    </w:p>
    <w:p w14:paraId="1BB33831" w14:textId="77777777" w:rsidR="001F055E" w:rsidRDefault="001F055E">
      <w:pPr>
        <w:pStyle w:val="Subhead2"/>
        <w:spacing w:line="240" w:lineRule="auto"/>
        <w:rPr>
          <w:rFonts w:ascii="Times New Roman" w:eastAsia="新細明體" w:hAnsi="Times New Roman"/>
          <w:b/>
          <w:sz w:val="18"/>
          <w:szCs w:val="18"/>
          <w:lang w:eastAsia="zh-TW"/>
        </w:rPr>
      </w:pPr>
    </w:p>
    <w:p w14:paraId="7E8E6449" w14:textId="77777777" w:rsidR="00FE2CCA" w:rsidRPr="000A165E" w:rsidRDefault="00FE2CCA">
      <w:pPr>
        <w:pStyle w:val="Subhead2"/>
        <w:spacing w:line="240" w:lineRule="auto"/>
        <w:rPr>
          <w:rFonts w:ascii="Times New Roman" w:eastAsia="新細明體" w:hAnsi="Times New Roman"/>
          <w:b/>
          <w:sz w:val="18"/>
          <w:szCs w:val="18"/>
          <w:lang w:eastAsia="zh-TW"/>
        </w:rPr>
      </w:pPr>
    </w:p>
    <w:p w14:paraId="457F6467" w14:textId="2A945530" w:rsidR="001F055E" w:rsidRPr="000A165E" w:rsidRDefault="00C80AA7" w:rsidP="00C80AA7">
      <w:pPr>
        <w:pStyle w:val="1"/>
        <w:spacing w:line="240" w:lineRule="auto"/>
        <w:ind w:left="18" w:right="-28"/>
        <w:rPr>
          <w:rFonts w:ascii="Times New Roman" w:eastAsia="新細明體" w:hAnsi="Times New Roman"/>
          <w:color w:val="auto"/>
          <w:sz w:val="18"/>
          <w:szCs w:val="18"/>
          <w:lang w:eastAsia="zh-TW"/>
        </w:rPr>
      </w:pPr>
      <w:r w:rsidRPr="000A165E">
        <w:rPr>
          <w:rFonts w:ascii="Times New Roman" w:eastAsia="新細明體" w:hAnsi="Times New Roman"/>
          <w:color w:val="auto"/>
          <w:sz w:val="18"/>
          <w:szCs w:val="18"/>
          <w:lang w:eastAsia="zh-TW"/>
        </w:rPr>
        <w:t>香港交易及結算所有限公司及香港聯合交易所有限公司對本資料報表的內容概不負責，對其準確性或完整性亦不發表任何聲明，並明確表示概不對因本資料報表全部或任何部分內容而產生或因倚賴該等內容而引致的任何損失承擔任何責任。</w:t>
      </w:r>
    </w:p>
    <w:p w14:paraId="433B8A86" w14:textId="77777777" w:rsidR="001F055E" w:rsidRPr="000A165E" w:rsidRDefault="001F055E">
      <w:pPr>
        <w:pStyle w:val="1"/>
        <w:spacing w:line="240" w:lineRule="auto"/>
        <w:ind w:left="18" w:right="-28"/>
        <w:rPr>
          <w:rFonts w:ascii="Times New Roman" w:eastAsia="新細明體" w:hAnsi="Times New Roman"/>
          <w:color w:val="auto"/>
          <w:sz w:val="18"/>
          <w:szCs w:val="18"/>
          <w:lang w:eastAsia="zh-TW"/>
        </w:rPr>
      </w:pPr>
    </w:p>
    <w:tbl>
      <w:tblPr>
        <w:tblW w:w="0" w:type="auto"/>
        <w:tblLayout w:type="fixed"/>
        <w:tblCellMar>
          <w:left w:w="28" w:type="dxa"/>
          <w:right w:w="28" w:type="dxa"/>
        </w:tblCellMar>
        <w:tblLook w:val="0000" w:firstRow="0" w:lastRow="0" w:firstColumn="0" w:lastColumn="0" w:noHBand="0" w:noVBand="0"/>
      </w:tblPr>
      <w:tblGrid>
        <w:gridCol w:w="2788"/>
        <w:gridCol w:w="6330"/>
      </w:tblGrid>
      <w:tr w:rsidR="001F055E" w:rsidRPr="000A165E" w14:paraId="36128B33" w14:textId="77777777">
        <w:tc>
          <w:tcPr>
            <w:tcW w:w="2787" w:type="dxa"/>
          </w:tcPr>
          <w:p w14:paraId="5E3E1EFA" w14:textId="1BC0654E" w:rsidR="001F055E" w:rsidRPr="000A165E" w:rsidRDefault="00C80AA7">
            <w:pPr>
              <w:pStyle w:val="1"/>
              <w:spacing w:line="240" w:lineRule="auto"/>
              <w:rPr>
                <w:rFonts w:ascii="Times New Roman" w:eastAsia="新細明體" w:hAnsi="Times New Roman"/>
                <w:b/>
                <w:color w:val="auto"/>
                <w:sz w:val="18"/>
                <w:szCs w:val="18"/>
              </w:rPr>
            </w:pPr>
            <w:proofErr w:type="spellStart"/>
            <w:r w:rsidRPr="000A165E">
              <w:rPr>
                <w:rFonts w:ascii="Times New Roman" w:eastAsia="新細明體" w:hAnsi="Times New Roman"/>
                <w:b/>
                <w:color w:val="auto"/>
                <w:sz w:val="18"/>
                <w:szCs w:val="18"/>
              </w:rPr>
              <w:t>公司名稱</w:t>
            </w:r>
            <w:proofErr w:type="spellEnd"/>
            <w:r w:rsidRPr="000A165E">
              <w:rPr>
                <w:rFonts w:ascii="Times New Roman" w:eastAsia="新細明體" w:hAnsi="Times New Roman"/>
                <w:b/>
                <w:color w:val="auto"/>
                <w:sz w:val="18"/>
                <w:szCs w:val="18"/>
              </w:rPr>
              <w:t>：</w:t>
            </w:r>
          </w:p>
        </w:tc>
        <w:tc>
          <w:tcPr>
            <w:tcW w:w="6330" w:type="dxa"/>
          </w:tcPr>
          <w:p w14:paraId="10375708" w14:textId="40F2C5E4" w:rsidR="001F055E" w:rsidRPr="000A165E" w:rsidRDefault="004A24D2">
            <w:pPr>
              <w:pStyle w:val="1"/>
              <w:spacing w:line="240" w:lineRule="auto"/>
              <w:rPr>
                <w:rFonts w:ascii="Times New Roman" w:eastAsia="新細明體" w:hAnsi="Times New Roman"/>
                <w:b/>
                <w:color w:val="0000FF"/>
                <w:sz w:val="18"/>
                <w:szCs w:val="18"/>
                <w:lang w:eastAsia="zh-CN"/>
              </w:rPr>
            </w:pPr>
            <w:proofErr w:type="spellStart"/>
            <w:r w:rsidRPr="000A165E">
              <w:rPr>
                <w:rFonts w:ascii="Times New Roman" w:eastAsia="新細明體" w:hAnsi="Times New Roman"/>
                <w:b/>
                <w:color w:val="0000FF"/>
                <w:sz w:val="18"/>
                <w:szCs w:val="18"/>
              </w:rPr>
              <w:t>榮暉控股有限公司</w:t>
            </w:r>
            <w:proofErr w:type="spellEnd"/>
          </w:p>
        </w:tc>
      </w:tr>
      <w:tr w:rsidR="001F055E" w:rsidRPr="000A165E" w14:paraId="45715D14" w14:textId="77777777">
        <w:tc>
          <w:tcPr>
            <w:tcW w:w="2788" w:type="dxa"/>
          </w:tcPr>
          <w:p w14:paraId="0072ED56" w14:textId="77777777" w:rsidR="001F055E" w:rsidRPr="000A165E" w:rsidRDefault="001F055E">
            <w:pPr>
              <w:pStyle w:val="1"/>
              <w:spacing w:line="240" w:lineRule="auto"/>
              <w:rPr>
                <w:rFonts w:ascii="Times New Roman" w:eastAsia="新細明體" w:hAnsi="Times New Roman"/>
                <w:b/>
                <w:color w:val="auto"/>
                <w:sz w:val="18"/>
                <w:szCs w:val="18"/>
              </w:rPr>
            </w:pPr>
          </w:p>
        </w:tc>
        <w:tc>
          <w:tcPr>
            <w:tcW w:w="6330" w:type="dxa"/>
            <w:tcBorders>
              <w:top w:val="dotted" w:sz="2" w:space="0" w:color="auto"/>
            </w:tcBorders>
          </w:tcPr>
          <w:p w14:paraId="5407AC7F" w14:textId="77777777" w:rsidR="001F055E" w:rsidRPr="000A165E" w:rsidRDefault="001F055E">
            <w:pPr>
              <w:pStyle w:val="1"/>
              <w:spacing w:line="240" w:lineRule="auto"/>
              <w:rPr>
                <w:rFonts w:ascii="Times New Roman" w:eastAsia="新細明體" w:hAnsi="Times New Roman"/>
                <w:b/>
                <w:color w:val="0000FF"/>
                <w:sz w:val="18"/>
                <w:szCs w:val="18"/>
              </w:rPr>
            </w:pPr>
          </w:p>
        </w:tc>
      </w:tr>
      <w:tr w:rsidR="001F055E" w:rsidRPr="000A165E" w14:paraId="305EE853" w14:textId="77777777">
        <w:tc>
          <w:tcPr>
            <w:tcW w:w="2788" w:type="dxa"/>
          </w:tcPr>
          <w:p w14:paraId="290C9E83" w14:textId="0EA7BFEE" w:rsidR="001F055E" w:rsidRPr="000A165E" w:rsidRDefault="00C80AA7">
            <w:pPr>
              <w:pStyle w:val="1"/>
              <w:spacing w:line="240" w:lineRule="auto"/>
              <w:rPr>
                <w:rFonts w:ascii="Times New Roman" w:eastAsia="新細明體" w:hAnsi="Times New Roman"/>
                <w:b/>
                <w:color w:val="auto"/>
                <w:sz w:val="18"/>
                <w:szCs w:val="18"/>
                <w:lang w:eastAsia="zh-TW"/>
              </w:rPr>
            </w:pPr>
            <w:r w:rsidRPr="000A165E">
              <w:rPr>
                <w:rFonts w:ascii="Times New Roman" w:eastAsia="新細明體" w:hAnsi="Times New Roman"/>
                <w:b/>
                <w:color w:val="auto"/>
                <w:sz w:val="18"/>
                <w:szCs w:val="18"/>
                <w:lang w:eastAsia="zh-TW"/>
              </w:rPr>
              <w:t>股份代號（普通股）：</w:t>
            </w:r>
          </w:p>
        </w:tc>
        <w:tc>
          <w:tcPr>
            <w:tcW w:w="6330" w:type="dxa"/>
            <w:tcBorders>
              <w:bottom w:val="dotted" w:sz="2" w:space="0" w:color="auto"/>
            </w:tcBorders>
          </w:tcPr>
          <w:p w14:paraId="6429BDB0" w14:textId="4942A47D" w:rsidR="001F055E" w:rsidRPr="000A165E" w:rsidRDefault="00945183">
            <w:pPr>
              <w:pStyle w:val="1"/>
              <w:spacing w:line="240" w:lineRule="auto"/>
              <w:rPr>
                <w:rFonts w:ascii="Times New Roman" w:eastAsia="新細明體" w:hAnsi="Times New Roman"/>
                <w:b/>
                <w:color w:val="0000FF"/>
                <w:sz w:val="18"/>
                <w:szCs w:val="18"/>
              </w:rPr>
            </w:pPr>
            <w:r w:rsidRPr="000A165E">
              <w:rPr>
                <w:rFonts w:ascii="Times New Roman" w:eastAsia="新細明體" w:hAnsi="Times New Roman"/>
                <w:b/>
                <w:color w:val="0000FF"/>
                <w:sz w:val="18"/>
                <w:szCs w:val="18"/>
              </w:rPr>
              <w:t>8213</w:t>
            </w:r>
          </w:p>
        </w:tc>
      </w:tr>
    </w:tbl>
    <w:p w14:paraId="44037465" w14:textId="77777777" w:rsidR="001F055E" w:rsidRPr="000A165E" w:rsidRDefault="001F055E">
      <w:pPr>
        <w:pStyle w:val="1"/>
        <w:spacing w:line="240" w:lineRule="auto"/>
        <w:rPr>
          <w:rFonts w:ascii="Times New Roman" w:eastAsia="新細明體" w:hAnsi="Times New Roman"/>
          <w:color w:val="auto"/>
          <w:sz w:val="18"/>
          <w:szCs w:val="18"/>
        </w:rPr>
      </w:pPr>
    </w:p>
    <w:p w14:paraId="53952207" w14:textId="14D42977" w:rsidR="001F055E" w:rsidRPr="000A165E" w:rsidRDefault="00C80AA7" w:rsidP="00C80AA7">
      <w:pPr>
        <w:pStyle w:val="1"/>
        <w:spacing w:line="240" w:lineRule="auto"/>
        <w:rPr>
          <w:rFonts w:ascii="Times New Roman" w:eastAsia="新細明體" w:hAnsi="Times New Roman"/>
          <w:color w:val="auto"/>
          <w:sz w:val="18"/>
          <w:szCs w:val="18"/>
          <w:lang w:eastAsia="zh-TW"/>
        </w:rPr>
      </w:pPr>
      <w:r w:rsidRPr="000A165E">
        <w:rPr>
          <w:rFonts w:ascii="Times New Roman" w:eastAsia="新細明體" w:hAnsi="Times New Roman"/>
          <w:color w:val="auto"/>
          <w:sz w:val="18"/>
          <w:szCs w:val="18"/>
          <w:lang w:eastAsia="zh-TW"/>
        </w:rPr>
        <w:t>本資料報表列載若干有關在香港聯合交易所有限公司（「</w:t>
      </w:r>
      <w:r w:rsidR="00B37D1C" w:rsidRPr="000A165E">
        <w:rPr>
          <w:rFonts w:ascii="Times New Roman" w:eastAsia="新細明體" w:hAnsi="Times New Roman"/>
          <w:color w:val="auto"/>
          <w:sz w:val="18"/>
          <w:szCs w:val="18"/>
          <w:lang w:eastAsia="zh-TW"/>
        </w:rPr>
        <w:t>交易所</w:t>
      </w:r>
      <w:r w:rsidRPr="000A165E">
        <w:rPr>
          <w:rFonts w:ascii="Times New Roman" w:eastAsia="新細明體" w:hAnsi="Times New Roman"/>
          <w:color w:val="auto"/>
          <w:sz w:val="18"/>
          <w:szCs w:val="18"/>
          <w:lang w:eastAsia="zh-TW"/>
        </w:rPr>
        <w:t>」）</w:t>
      </w:r>
      <w:r w:rsidR="008E64A3" w:rsidRPr="000A165E">
        <w:rPr>
          <w:rFonts w:ascii="Times New Roman" w:eastAsia="新細明體" w:hAnsi="Times New Roman"/>
          <w:color w:val="auto"/>
          <w:sz w:val="18"/>
          <w:szCs w:val="18"/>
          <w:lang w:eastAsia="zh-TW"/>
        </w:rPr>
        <w:t>GEM</w:t>
      </w:r>
      <w:r w:rsidRPr="000A165E">
        <w:rPr>
          <w:rFonts w:ascii="Times New Roman" w:eastAsia="新細明體" w:hAnsi="Times New Roman"/>
          <w:color w:val="auto"/>
          <w:sz w:val="18"/>
          <w:szCs w:val="18"/>
          <w:lang w:eastAsia="zh-TW"/>
        </w:rPr>
        <w:t>上市的上述公司（「該公司」）的資料。該等資料乃遵照香港聯合交易所有限公司《</w:t>
      </w:r>
      <w:r w:rsidR="008E64A3" w:rsidRPr="000A165E">
        <w:rPr>
          <w:rFonts w:ascii="Times New Roman" w:eastAsia="新細明體" w:hAnsi="Times New Roman"/>
          <w:color w:val="auto"/>
          <w:sz w:val="18"/>
          <w:szCs w:val="18"/>
          <w:lang w:eastAsia="zh-TW"/>
        </w:rPr>
        <w:t>GEM</w:t>
      </w:r>
      <w:r w:rsidRPr="000A165E">
        <w:rPr>
          <w:rFonts w:ascii="Times New Roman" w:eastAsia="新細明體" w:hAnsi="Times New Roman"/>
          <w:color w:val="auto"/>
          <w:sz w:val="18"/>
          <w:szCs w:val="18"/>
          <w:lang w:eastAsia="zh-TW"/>
        </w:rPr>
        <w:t>證券上市規則》（「《</w:t>
      </w:r>
      <w:r w:rsidR="008E64A3" w:rsidRPr="000A165E">
        <w:rPr>
          <w:rFonts w:ascii="Times New Roman" w:eastAsia="新細明體" w:hAnsi="Times New Roman"/>
          <w:color w:val="auto"/>
          <w:sz w:val="18"/>
          <w:szCs w:val="18"/>
          <w:lang w:eastAsia="zh-TW"/>
        </w:rPr>
        <w:t>GEM</w:t>
      </w:r>
      <w:r w:rsidRPr="000A165E">
        <w:rPr>
          <w:rFonts w:ascii="Times New Roman" w:eastAsia="新細明體" w:hAnsi="Times New Roman"/>
          <w:color w:val="auto"/>
          <w:sz w:val="18"/>
          <w:szCs w:val="18"/>
          <w:lang w:eastAsia="zh-TW"/>
        </w:rPr>
        <w:t>上市規則》」）的規定而提供，旨在向公眾提供有關該公司的資料。該等資料將會在互聯網的</w:t>
      </w:r>
      <w:r w:rsidR="00FE2CCA" w:rsidRPr="00FE2CCA">
        <w:rPr>
          <w:rFonts w:ascii="Times New Roman" w:eastAsia="新細明體" w:hAnsi="Times New Roman" w:hint="eastAsia"/>
          <w:color w:val="auto"/>
          <w:sz w:val="18"/>
          <w:szCs w:val="18"/>
          <w:lang w:eastAsia="zh-TW"/>
        </w:rPr>
        <w:t>交易所</w:t>
      </w:r>
      <w:r w:rsidRPr="000A165E">
        <w:rPr>
          <w:rFonts w:ascii="Times New Roman" w:eastAsia="新細明體" w:hAnsi="Times New Roman"/>
          <w:color w:val="auto"/>
          <w:sz w:val="18"/>
          <w:szCs w:val="18"/>
          <w:lang w:eastAsia="zh-TW"/>
        </w:rPr>
        <w:t>網頁展示。本資料報表不應視作有關該公司及／或其證券的完整資料概要。</w:t>
      </w:r>
    </w:p>
    <w:p w14:paraId="1B47507E" w14:textId="77777777" w:rsidR="001F055E" w:rsidRPr="000A165E" w:rsidRDefault="001F055E">
      <w:pPr>
        <w:pStyle w:val="1"/>
        <w:spacing w:line="240" w:lineRule="auto"/>
        <w:rPr>
          <w:rFonts w:ascii="Times New Roman" w:eastAsia="新細明體" w:hAnsi="Times New Roman"/>
          <w:color w:val="auto"/>
          <w:sz w:val="18"/>
          <w:szCs w:val="18"/>
          <w:lang w:eastAsia="zh-TW"/>
        </w:rPr>
      </w:pPr>
    </w:p>
    <w:p w14:paraId="19E7C579" w14:textId="211702DB" w:rsidR="001F055E" w:rsidRDefault="00C80AA7">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lang w:eastAsia="zh-TW"/>
        </w:rPr>
      </w:pPr>
      <w:r w:rsidRPr="000A165E">
        <w:rPr>
          <w:rFonts w:ascii="Times New Roman" w:eastAsia="新細明體" w:hAnsi="Times New Roman"/>
          <w:color w:val="auto"/>
          <w:sz w:val="18"/>
          <w:szCs w:val="18"/>
          <w:lang w:eastAsia="zh-TW"/>
        </w:rPr>
        <w:t>本報表的資料乃於</w:t>
      </w:r>
      <w:r w:rsidR="00427485" w:rsidRPr="00427485">
        <w:rPr>
          <w:rFonts w:ascii="Times New Roman" w:eastAsia="新細明體" w:hAnsi="Times New Roman" w:hint="eastAsia"/>
          <w:color w:val="0000FF"/>
          <w:sz w:val="18"/>
          <w:szCs w:val="18"/>
          <w:u w:val="dotted"/>
          <w:lang w:eastAsia="zh-TW"/>
        </w:rPr>
        <w:t>二零二</w:t>
      </w:r>
      <w:r w:rsidR="00B57525" w:rsidRPr="00B57525">
        <w:rPr>
          <w:rFonts w:ascii="Times New Roman" w:eastAsia="新細明體" w:hAnsi="Times New Roman" w:hint="eastAsia"/>
          <w:color w:val="0000FF"/>
          <w:sz w:val="18"/>
          <w:szCs w:val="18"/>
          <w:u w:val="dotted"/>
          <w:lang w:eastAsia="zh-TW"/>
        </w:rPr>
        <w:t>五</w:t>
      </w:r>
      <w:r w:rsidR="00427485" w:rsidRPr="00427485">
        <w:rPr>
          <w:rFonts w:ascii="Times New Roman" w:eastAsia="新細明體" w:hAnsi="Times New Roman" w:hint="eastAsia"/>
          <w:color w:val="0000FF"/>
          <w:sz w:val="18"/>
          <w:szCs w:val="18"/>
          <w:u w:val="dotted"/>
          <w:lang w:eastAsia="zh-TW"/>
        </w:rPr>
        <w:t>年</w:t>
      </w:r>
      <w:ins w:id="0" w:author="Avril Chan" w:date="2025-10-14T00:24:00Z" w16du:dateUtc="2025-10-13T16:24:00Z">
        <w:r w:rsidR="0016720D">
          <w:rPr>
            <w:rFonts w:ascii="Times New Roman" w:eastAsia="DengXian" w:hAnsi="Times New Roman" w:hint="eastAsia"/>
            <w:color w:val="0000FF"/>
            <w:sz w:val="18"/>
            <w:szCs w:val="18"/>
            <w:u w:val="dotted"/>
            <w:lang w:eastAsia="zh-TW"/>
          </w:rPr>
          <w:t>十</w:t>
        </w:r>
      </w:ins>
      <w:ins w:id="1" w:author="Kin Chan" w:date="2025-10-30T22:47:00Z" w16du:dateUtc="2025-10-30T14:47:00Z">
        <w:r w:rsidR="00DC0AD6">
          <w:rPr>
            <w:rFonts w:asciiTheme="minorEastAsia" w:eastAsiaTheme="minorEastAsia" w:hAnsiTheme="minorEastAsia" w:hint="eastAsia"/>
            <w:color w:val="0000FF"/>
            <w:sz w:val="18"/>
            <w:szCs w:val="18"/>
            <w:u w:val="dotted"/>
            <w:lang w:eastAsia="zh-TW"/>
          </w:rPr>
          <w:t>一</w:t>
        </w:r>
      </w:ins>
      <w:del w:id="2" w:author="Avril Chan" w:date="2025-10-14T00:24:00Z" w16du:dateUtc="2025-10-13T16:24:00Z">
        <w:r w:rsidR="00B57525" w:rsidRPr="00B57525" w:rsidDel="0016720D">
          <w:rPr>
            <w:rFonts w:ascii="Times New Roman" w:eastAsia="新細明體" w:hAnsi="Times New Roman" w:hint="eastAsia"/>
            <w:color w:val="0000FF"/>
            <w:sz w:val="18"/>
            <w:szCs w:val="18"/>
            <w:u w:val="dotted"/>
            <w:lang w:eastAsia="zh-TW"/>
          </w:rPr>
          <w:delText>一</w:delText>
        </w:r>
      </w:del>
      <w:r w:rsidR="00C710F3" w:rsidRPr="00C710F3">
        <w:rPr>
          <w:rFonts w:ascii="Times New Roman" w:eastAsia="新細明體" w:hAnsi="Times New Roman" w:hint="eastAsia"/>
          <w:color w:val="0000FF"/>
          <w:sz w:val="18"/>
          <w:szCs w:val="18"/>
          <w:u w:val="dotted"/>
          <w:lang w:eastAsia="zh-TW"/>
        </w:rPr>
        <w:t>月</w:t>
      </w:r>
      <w:ins w:id="3" w:author="Kin Chan" w:date="2025-10-30T22:47:00Z" w16du:dateUtc="2025-10-30T14:47:00Z">
        <w:r w:rsidR="00DC0AD6">
          <w:rPr>
            <w:rFonts w:ascii="Times New Roman" w:eastAsiaTheme="minorEastAsia" w:hAnsi="Times New Roman" w:hint="eastAsia"/>
            <w:color w:val="0000FF"/>
            <w:sz w:val="18"/>
            <w:szCs w:val="18"/>
            <w:u w:val="dotted"/>
            <w:lang w:eastAsia="zh-TW"/>
          </w:rPr>
          <w:t>三</w:t>
        </w:r>
      </w:ins>
      <w:ins w:id="4" w:author="Avril Chan" w:date="2025-10-14T00:24:00Z" w16du:dateUtc="2025-10-13T16:24:00Z">
        <w:del w:id="5" w:author="Kin Chan" w:date="2025-10-30T22:47:00Z" w16du:dateUtc="2025-10-30T14:47:00Z">
          <w:r w:rsidR="0016720D" w:rsidDel="00DC0AD6">
            <w:rPr>
              <w:rFonts w:ascii="Times New Roman" w:eastAsia="DengXian" w:hAnsi="Times New Roman" w:hint="eastAsia"/>
              <w:color w:val="0000FF"/>
              <w:sz w:val="18"/>
              <w:szCs w:val="18"/>
              <w:u w:val="dotted"/>
              <w:lang w:eastAsia="zh-TW"/>
            </w:rPr>
            <w:delText>【十五】</w:delText>
          </w:r>
        </w:del>
      </w:ins>
      <w:del w:id="6" w:author="Avril Chan" w:date="2025-10-14T00:24:00Z" w16du:dateUtc="2025-10-13T16:24:00Z">
        <w:r w:rsidR="005E6A9E" w:rsidRPr="005E6A9E" w:rsidDel="0016720D">
          <w:rPr>
            <w:rFonts w:ascii="Times New Roman" w:eastAsia="新細明體" w:hAnsi="Times New Roman" w:hint="eastAsia"/>
            <w:color w:val="0000FF"/>
            <w:sz w:val="18"/>
            <w:szCs w:val="18"/>
            <w:u w:val="dotted"/>
            <w:lang w:eastAsia="zh-TW"/>
          </w:rPr>
          <w:delText>十三</w:delText>
        </w:r>
      </w:del>
      <w:r w:rsidR="00427485" w:rsidRPr="00427485">
        <w:rPr>
          <w:rFonts w:ascii="Times New Roman" w:eastAsia="新細明體" w:hAnsi="Times New Roman"/>
          <w:color w:val="0000FF"/>
          <w:sz w:val="18"/>
          <w:szCs w:val="18"/>
          <w:u w:val="dotted"/>
          <w:lang w:eastAsia="zh-TW"/>
        </w:rPr>
        <w:t>日</w:t>
      </w:r>
      <w:r w:rsidRPr="000A165E">
        <w:rPr>
          <w:rFonts w:ascii="Times New Roman" w:eastAsia="新細明體" w:hAnsi="Times New Roman"/>
          <w:color w:val="auto"/>
          <w:sz w:val="18"/>
          <w:szCs w:val="18"/>
          <w:lang w:eastAsia="zh-TW"/>
        </w:rPr>
        <w:t>更新</w:t>
      </w:r>
    </w:p>
    <w:p w14:paraId="4DC1C829" w14:textId="1E28A0BE" w:rsidR="008A58D9" w:rsidRDefault="008A58D9">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lang w:eastAsia="zh-TW"/>
        </w:rPr>
      </w:pPr>
    </w:p>
    <w:p w14:paraId="231B2B3B" w14:textId="77777777" w:rsidR="008A58D9" w:rsidRPr="000A165E" w:rsidRDefault="008A58D9" w:rsidP="008A58D9">
      <w:pPr>
        <w:pStyle w:val="1"/>
        <w:keepNext/>
        <w:spacing w:line="240" w:lineRule="auto"/>
        <w:ind w:left="567" w:hanging="567"/>
        <w:rPr>
          <w:rFonts w:ascii="Times New Roman" w:eastAsia="新細明體" w:hAnsi="Times New Roman"/>
          <w:b/>
          <w:color w:val="auto"/>
          <w:sz w:val="18"/>
          <w:szCs w:val="18"/>
          <w:u w:val="single"/>
        </w:rPr>
      </w:pPr>
      <w:r w:rsidRPr="000A165E">
        <w:rPr>
          <w:rFonts w:ascii="Times New Roman" w:eastAsia="新細明體" w:hAnsi="Times New Roman"/>
          <w:b/>
          <w:color w:val="auto"/>
          <w:sz w:val="18"/>
          <w:szCs w:val="18"/>
          <w:u w:val="single"/>
        </w:rPr>
        <w:t xml:space="preserve">A. </w:t>
      </w:r>
      <w:proofErr w:type="spellStart"/>
      <w:r w:rsidRPr="000A165E">
        <w:rPr>
          <w:rFonts w:ascii="Times New Roman" w:eastAsia="新細明體" w:hAnsi="Times New Roman"/>
          <w:b/>
          <w:color w:val="auto"/>
          <w:sz w:val="18"/>
          <w:szCs w:val="18"/>
          <w:u w:val="single"/>
        </w:rPr>
        <w:t>一般資料</w:t>
      </w:r>
      <w:proofErr w:type="spellEnd"/>
    </w:p>
    <w:p w14:paraId="64564D0C" w14:textId="77777777" w:rsidR="008A58D9" w:rsidRPr="007E5C87" w:rsidRDefault="008A58D9" w:rsidP="007E5C87">
      <w:pPr>
        <w:pStyle w:val="1"/>
        <w:spacing w:line="240" w:lineRule="auto"/>
        <w:rPr>
          <w:rFonts w:ascii="Arial" w:hAnsi="Arial" w:cs="Arial"/>
          <w:color w:val="auto"/>
          <w:sz w:val="18"/>
          <w:szCs w:val="18"/>
        </w:rPr>
      </w:pPr>
    </w:p>
    <w:tbl>
      <w:tblPr>
        <w:tblW w:w="9129" w:type="dxa"/>
        <w:tblLayout w:type="fixed"/>
        <w:tblCellMar>
          <w:left w:w="28" w:type="dxa"/>
          <w:right w:w="28" w:type="dxa"/>
        </w:tblCellMar>
        <w:tblLook w:val="0000" w:firstRow="0" w:lastRow="0" w:firstColumn="0" w:lastColumn="0" w:noHBand="0" w:noVBand="0"/>
      </w:tblPr>
      <w:tblGrid>
        <w:gridCol w:w="3714"/>
        <w:gridCol w:w="5415"/>
      </w:tblGrid>
      <w:tr w:rsidR="008A58D9" w:rsidRPr="000A165E" w14:paraId="2EF5A6E7" w14:textId="77777777" w:rsidTr="003E556B">
        <w:trPr>
          <w:cantSplit/>
        </w:trPr>
        <w:tc>
          <w:tcPr>
            <w:tcW w:w="3714" w:type="dxa"/>
          </w:tcPr>
          <w:p w14:paraId="34F5EF6A" w14:textId="77777777" w:rsidR="008A58D9" w:rsidRPr="000A165E" w:rsidRDefault="008A58D9" w:rsidP="003E556B">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roofErr w:type="spellStart"/>
            <w:r w:rsidRPr="000A165E">
              <w:rPr>
                <w:rFonts w:ascii="Times New Roman" w:eastAsia="新細明體" w:hAnsi="Times New Roman"/>
                <w:color w:val="auto"/>
                <w:sz w:val="18"/>
                <w:szCs w:val="18"/>
              </w:rPr>
              <w:t>註冊成立地點</w:t>
            </w:r>
            <w:proofErr w:type="spellEnd"/>
            <w:r w:rsidRPr="000A165E">
              <w:rPr>
                <w:rFonts w:ascii="Times New Roman" w:eastAsia="新細明體" w:hAnsi="Times New Roman"/>
                <w:color w:val="auto"/>
                <w:sz w:val="18"/>
                <w:szCs w:val="18"/>
              </w:rPr>
              <w:t>：</w:t>
            </w:r>
          </w:p>
        </w:tc>
        <w:tc>
          <w:tcPr>
            <w:tcW w:w="5415" w:type="dxa"/>
          </w:tcPr>
          <w:p w14:paraId="59EE8874"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roofErr w:type="spellStart"/>
            <w:r w:rsidRPr="000A165E">
              <w:rPr>
                <w:rFonts w:ascii="Times New Roman" w:eastAsia="新細明體" w:hAnsi="Times New Roman"/>
                <w:color w:val="0000FF"/>
                <w:sz w:val="18"/>
                <w:szCs w:val="18"/>
              </w:rPr>
              <w:t>開曼群島</w:t>
            </w:r>
            <w:proofErr w:type="spellEnd"/>
          </w:p>
        </w:tc>
      </w:tr>
      <w:tr w:rsidR="008A58D9" w:rsidRPr="000A165E" w14:paraId="1596BF6A" w14:textId="77777777" w:rsidTr="003E556B">
        <w:trPr>
          <w:cantSplit/>
        </w:trPr>
        <w:tc>
          <w:tcPr>
            <w:tcW w:w="3714" w:type="dxa"/>
          </w:tcPr>
          <w:p w14:paraId="2110C0D0" w14:textId="77777777" w:rsidR="008A58D9" w:rsidRPr="000A165E" w:rsidRDefault="008A58D9" w:rsidP="003E556B">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
        </w:tc>
        <w:tc>
          <w:tcPr>
            <w:tcW w:w="5415" w:type="dxa"/>
          </w:tcPr>
          <w:p w14:paraId="1AC1BDB0"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
        </w:tc>
      </w:tr>
      <w:tr w:rsidR="008A58D9" w:rsidRPr="000A165E" w14:paraId="4C9C41C8" w14:textId="77777777" w:rsidTr="003E556B">
        <w:trPr>
          <w:cantSplit/>
        </w:trPr>
        <w:tc>
          <w:tcPr>
            <w:tcW w:w="3714" w:type="dxa"/>
          </w:tcPr>
          <w:p w14:paraId="5339FB01" w14:textId="77777777" w:rsidR="008A58D9" w:rsidRPr="000A165E" w:rsidRDefault="008A58D9" w:rsidP="003E556B">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roofErr w:type="spellStart"/>
            <w:r w:rsidRPr="000A165E">
              <w:rPr>
                <w:rFonts w:ascii="Times New Roman" w:eastAsia="新細明體" w:hAnsi="Times New Roman"/>
                <w:color w:val="auto"/>
                <w:sz w:val="18"/>
                <w:szCs w:val="18"/>
              </w:rPr>
              <w:t>在</w:t>
            </w:r>
            <w:r w:rsidRPr="000A165E">
              <w:rPr>
                <w:rFonts w:ascii="Times New Roman" w:eastAsia="新細明體" w:hAnsi="Times New Roman"/>
                <w:color w:val="auto"/>
                <w:sz w:val="18"/>
                <w:szCs w:val="18"/>
              </w:rPr>
              <w:t>GEM</w:t>
            </w:r>
            <w:r w:rsidRPr="000A165E">
              <w:rPr>
                <w:rFonts w:ascii="Times New Roman" w:eastAsia="新細明體" w:hAnsi="Times New Roman"/>
                <w:color w:val="auto"/>
                <w:sz w:val="18"/>
                <w:szCs w:val="18"/>
              </w:rPr>
              <w:t>首次上市日期</w:t>
            </w:r>
            <w:proofErr w:type="spellEnd"/>
            <w:r w:rsidRPr="000A165E">
              <w:rPr>
                <w:rFonts w:ascii="Times New Roman" w:eastAsia="新細明體" w:hAnsi="Times New Roman"/>
                <w:color w:val="auto"/>
                <w:sz w:val="18"/>
                <w:szCs w:val="18"/>
              </w:rPr>
              <w:t>：</w:t>
            </w:r>
          </w:p>
        </w:tc>
        <w:tc>
          <w:tcPr>
            <w:tcW w:w="5415" w:type="dxa"/>
          </w:tcPr>
          <w:p w14:paraId="725F49B9"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roofErr w:type="spellStart"/>
            <w:r w:rsidRPr="000A165E">
              <w:rPr>
                <w:rFonts w:ascii="Times New Roman" w:eastAsia="新細明體" w:hAnsi="Times New Roman"/>
                <w:color w:val="0000FF"/>
                <w:sz w:val="18"/>
                <w:szCs w:val="18"/>
              </w:rPr>
              <w:t>二零零三年三月十八日</w:t>
            </w:r>
            <w:proofErr w:type="spellEnd"/>
          </w:p>
        </w:tc>
      </w:tr>
      <w:tr w:rsidR="008A58D9" w:rsidRPr="000A165E" w14:paraId="56F194C6" w14:textId="77777777" w:rsidTr="003E556B">
        <w:trPr>
          <w:cantSplit/>
        </w:trPr>
        <w:tc>
          <w:tcPr>
            <w:tcW w:w="3714" w:type="dxa"/>
          </w:tcPr>
          <w:p w14:paraId="21946E00" w14:textId="77777777" w:rsidR="008A58D9" w:rsidRPr="000A165E" w:rsidRDefault="008A58D9" w:rsidP="003E556B">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
        </w:tc>
        <w:tc>
          <w:tcPr>
            <w:tcW w:w="5415" w:type="dxa"/>
          </w:tcPr>
          <w:p w14:paraId="564CAF65"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
        </w:tc>
      </w:tr>
      <w:tr w:rsidR="008A58D9" w:rsidRPr="000A165E" w14:paraId="54FD3773" w14:textId="77777777" w:rsidTr="003E556B">
        <w:trPr>
          <w:cantSplit/>
        </w:trPr>
        <w:tc>
          <w:tcPr>
            <w:tcW w:w="3714" w:type="dxa"/>
          </w:tcPr>
          <w:p w14:paraId="0CE55D07" w14:textId="77777777" w:rsidR="008A58D9" w:rsidRPr="000A165E" w:rsidRDefault="008A58D9" w:rsidP="003E556B">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roofErr w:type="spellStart"/>
            <w:r w:rsidRPr="000A165E">
              <w:rPr>
                <w:rFonts w:ascii="Times New Roman" w:eastAsia="新細明體" w:hAnsi="Times New Roman"/>
                <w:color w:val="auto"/>
                <w:sz w:val="18"/>
                <w:szCs w:val="18"/>
              </w:rPr>
              <w:t>保薦人名稱</w:t>
            </w:r>
            <w:proofErr w:type="spellEnd"/>
            <w:r w:rsidRPr="000A165E">
              <w:rPr>
                <w:rFonts w:ascii="Times New Roman" w:eastAsia="新細明體" w:hAnsi="Times New Roman"/>
                <w:color w:val="auto"/>
                <w:sz w:val="18"/>
                <w:szCs w:val="18"/>
              </w:rPr>
              <w:t>：</w:t>
            </w:r>
          </w:p>
        </w:tc>
        <w:tc>
          <w:tcPr>
            <w:tcW w:w="5415" w:type="dxa"/>
          </w:tcPr>
          <w:p w14:paraId="562E9B00"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roofErr w:type="spellStart"/>
            <w:r w:rsidRPr="000A165E">
              <w:rPr>
                <w:rFonts w:ascii="Times New Roman" w:eastAsia="新細明體" w:hAnsi="Times New Roman"/>
                <w:color w:val="0000FF"/>
                <w:sz w:val="18"/>
                <w:szCs w:val="18"/>
              </w:rPr>
              <w:t>不適用</w:t>
            </w:r>
            <w:proofErr w:type="spellEnd"/>
          </w:p>
        </w:tc>
      </w:tr>
      <w:tr w:rsidR="008A58D9" w:rsidRPr="000A165E" w14:paraId="075D1758" w14:textId="77777777" w:rsidTr="003E556B">
        <w:trPr>
          <w:cantSplit/>
        </w:trPr>
        <w:tc>
          <w:tcPr>
            <w:tcW w:w="3714" w:type="dxa"/>
          </w:tcPr>
          <w:p w14:paraId="11451890" w14:textId="77777777" w:rsidR="008A58D9" w:rsidRPr="000A165E" w:rsidRDefault="008A58D9" w:rsidP="003E556B">
            <w:pPr>
              <w:pStyle w:val="1"/>
              <w:tabs>
                <w:tab w:val="clear" w:pos="567"/>
                <w:tab w:val="clear" w:pos="1134"/>
                <w:tab w:val="clear" w:pos="1701"/>
                <w:tab w:val="clear" w:pos="2268"/>
                <w:tab w:val="left" w:pos="4535"/>
              </w:tabs>
              <w:spacing w:line="240" w:lineRule="auto"/>
              <w:jc w:val="left"/>
              <w:rPr>
                <w:rFonts w:ascii="Times New Roman" w:eastAsia="新細明體" w:hAnsi="Times New Roman"/>
                <w:color w:val="auto"/>
                <w:sz w:val="18"/>
                <w:szCs w:val="18"/>
              </w:rPr>
            </w:pPr>
          </w:p>
        </w:tc>
        <w:tc>
          <w:tcPr>
            <w:tcW w:w="5415" w:type="dxa"/>
          </w:tcPr>
          <w:p w14:paraId="22CC015D" w14:textId="77777777" w:rsidR="008A58D9" w:rsidRPr="000A165E" w:rsidRDefault="008A58D9" w:rsidP="003E556B">
            <w:pPr>
              <w:pStyle w:val="1"/>
              <w:tabs>
                <w:tab w:val="clear" w:pos="567"/>
                <w:tab w:val="clear" w:pos="1134"/>
                <w:tab w:val="clear" w:pos="1701"/>
                <w:tab w:val="clear" w:pos="2268"/>
                <w:tab w:val="left" w:pos="4535"/>
              </w:tabs>
              <w:spacing w:line="240" w:lineRule="auto"/>
              <w:rPr>
                <w:rFonts w:ascii="Times New Roman" w:eastAsia="新細明體" w:hAnsi="Times New Roman"/>
                <w:color w:val="0000FF"/>
                <w:sz w:val="18"/>
                <w:szCs w:val="18"/>
              </w:rPr>
            </w:pPr>
          </w:p>
        </w:tc>
      </w:tr>
      <w:tr w:rsidR="008A58D9" w:rsidRPr="000A165E" w14:paraId="05907ED1" w14:textId="77777777" w:rsidTr="003E556B">
        <w:trPr>
          <w:cantSplit/>
        </w:trPr>
        <w:tc>
          <w:tcPr>
            <w:tcW w:w="3714" w:type="dxa"/>
          </w:tcPr>
          <w:p w14:paraId="1955342F" w14:textId="77777777" w:rsidR="008A58D9" w:rsidRPr="000A165E" w:rsidRDefault="008A58D9" w:rsidP="003E556B">
            <w:pPr>
              <w:pStyle w:val="1"/>
              <w:tabs>
                <w:tab w:val="left" w:pos="4535"/>
              </w:tabs>
              <w:rPr>
                <w:rFonts w:ascii="Times New Roman" w:eastAsia="新細明體" w:hAnsi="Times New Roman"/>
                <w:i/>
                <w:color w:val="auto"/>
                <w:sz w:val="18"/>
                <w:szCs w:val="18"/>
                <w:lang w:eastAsia="zh-TW"/>
              </w:rPr>
            </w:pPr>
            <w:r w:rsidRPr="000A165E">
              <w:rPr>
                <w:rFonts w:ascii="Times New Roman" w:eastAsia="新細明體" w:hAnsi="Times New Roman"/>
                <w:color w:val="auto"/>
                <w:sz w:val="18"/>
                <w:szCs w:val="18"/>
                <w:lang w:eastAsia="zh-TW"/>
              </w:rPr>
              <w:t>董事姓名：</w:t>
            </w:r>
          </w:p>
          <w:p w14:paraId="74BF9ECD" w14:textId="77777777" w:rsidR="008A58D9" w:rsidRPr="000A165E" w:rsidRDefault="008A58D9" w:rsidP="003E556B">
            <w:pPr>
              <w:pStyle w:val="1"/>
              <w:tabs>
                <w:tab w:val="left" w:pos="4535"/>
              </w:tabs>
              <w:rPr>
                <w:rFonts w:ascii="Times New Roman" w:eastAsia="新細明體" w:hAnsi="Times New Roman"/>
                <w:i/>
                <w:color w:val="auto"/>
                <w:sz w:val="18"/>
                <w:szCs w:val="18"/>
                <w:lang w:eastAsia="zh-TW"/>
              </w:rPr>
            </w:pPr>
            <w:r w:rsidRPr="000A165E">
              <w:rPr>
                <w:rFonts w:ascii="Times New Roman" w:eastAsia="新細明體" w:hAnsi="Times New Roman"/>
                <w:i/>
                <w:color w:val="auto"/>
                <w:sz w:val="18"/>
                <w:szCs w:val="18"/>
                <w:lang w:eastAsia="zh-TW"/>
              </w:rPr>
              <w:t>（請列明董事的身份－執行、非執行或獨立非執行）</w:t>
            </w:r>
          </w:p>
        </w:tc>
        <w:tc>
          <w:tcPr>
            <w:tcW w:w="5415" w:type="dxa"/>
          </w:tcPr>
          <w:p w14:paraId="763C135C" w14:textId="77777777" w:rsidR="008A58D9" w:rsidRPr="000A165E" w:rsidRDefault="008A58D9" w:rsidP="003E556B">
            <w:pPr>
              <w:pStyle w:val="1"/>
              <w:tabs>
                <w:tab w:val="clear" w:pos="567"/>
                <w:tab w:val="clear" w:pos="1134"/>
                <w:tab w:val="clear" w:pos="1701"/>
                <w:tab w:val="clear" w:pos="2268"/>
                <w:tab w:val="left" w:pos="4535"/>
              </w:tabs>
              <w:spacing w:line="240" w:lineRule="auto"/>
              <w:rPr>
                <w:rFonts w:ascii="Times New Roman" w:eastAsia="新細明體" w:hAnsi="Times New Roman"/>
                <w:i/>
                <w:iCs/>
                <w:color w:val="0000FF"/>
                <w:sz w:val="18"/>
                <w:szCs w:val="18"/>
                <w:lang w:eastAsia="zh-TW"/>
              </w:rPr>
            </w:pPr>
            <w:r w:rsidRPr="000A165E">
              <w:rPr>
                <w:rFonts w:ascii="Times New Roman" w:eastAsia="新細明體" w:hAnsi="Times New Roman"/>
                <w:i/>
                <w:iCs/>
                <w:color w:val="0000FF"/>
                <w:sz w:val="18"/>
                <w:szCs w:val="18"/>
                <w:lang w:eastAsia="zh-TW"/>
              </w:rPr>
              <w:t>執行董事：</w:t>
            </w:r>
          </w:p>
          <w:p w14:paraId="79BF980B" w14:textId="47334B41" w:rsidR="008A58D9" w:rsidRPr="001D5F0E" w:rsidRDefault="00427485" w:rsidP="003E556B">
            <w:pPr>
              <w:pStyle w:val="1"/>
              <w:tabs>
                <w:tab w:val="clear" w:pos="567"/>
                <w:tab w:val="clear" w:pos="1134"/>
                <w:tab w:val="clear" w:pos="1701"/>
                <w:tab w:val="clear" w:pos="2268"/>
                <w:tab w:val="left" w:pos="4535"/>
              </w:tabs>
              <w:spacing w:line="240" w:lineRule="auto"/>
              <w:rPr>
                <w:rFonts w:ascii="Times New Roman" w:eastAsia="新細明體" w:hAnsi="Times New Roman"/>
                <w:color w:val="0000FF"/>
                <w:sz w:val="18"/>
                <w:szCs w:val="18"/>
                <w:lang w:eastAsia="zh-TW"/>
              </w:rPr>
            </w:pPr>
            <w:r w:rsidRPr="00427485">
              <w:rPr>
                <w:rFonts w:ascii="Times New Roman" w:eastAsia="新細明體" w:hAnsi="Times New Roman" w:hint="eastAsia"/>
                <w:color w:val="0000FF"/>
                <w:sz w:val="18"/>
                <w:szCs w:val="18"/>
                <w:lang w:eastAsia="zh-TW"/>
              </w:rPr>
              <w:t>張韜</w:t>
            </w:r>
            <w:r w:rsidR="00CB31AB" w:rsidRPr="000A165E">
              <w:rPr>
                <w:rFonts w:ascii="Times New Roman" w:eastAsia="新細明體" w:hAnsi="Times New Roman"/>
                <w:color w:val="0000FF"/>
                <w:sz w:val="18"/>
                <w:szCs w:val="18"/>
                <w:lang w:eastAsia="zh-TW"/>
              </w:rPr>
              <w:t>先生</w:t>
            </w:r>
          </w:p>
          <w:p w14:paraId="4638E64A" w14:textId="00CAB125" w:rsidR="008A58D9" w:rsidRPr="000A165E" w:rsidRDefault="00C710F3" w:rsidP="003E556B">
            <w:pPr>
              <w:pStyle w:val="1"/>
              <w:tabs>
                <w:tab w:val="clear" w:pos="567"/>
                <w:tab w:val="clear" w:pos="1134"/>
                <w:tab w:val="clear" w:pos="1701"/>
                <w:tab w:val="clear" w:pos="2268"/>
                <w:tab w:val="left" w:pos="4535"/>
              </w:tabs>
              <w:spacing w:line="240" w:lineRule="auto"/>
              <w:rPr>
                <w:rFonts w:ascii="Times New Roman" w:eastAsia="新細明體" w:hAnsi="Times New Roman"/>
                <w:color w:val="0000FF"/>
                <w:sz w:val="18"/>
                <w:szCs w:val="18"/>
                <w:lang w:eastAsia="zh-TW"/>
              </w:rPr>
            </w:pPr>
            <w:r w:rsidRPr="00C710F3">
              <w:rPr>
                <w:rFonts w:ascii="Times New Roman" w:eastAsia="新細明體" w:hAnsi="Times New Roman" w:hint="eastAsia"/>
                <w:color w:val="0000FF"/>
                <w:sz w:val="18"/>
                <w:szCs w:val="18"/>
                <w:lang w:eastAsia="zh-TW"/>
              </w:rPr>
              <w:t>李鴻晨先生</w:t>
            </w:r>
          </w:p>
          <w:p w14:paraId="0FE78E4F" w14:textId="77777777" w:rsidR="008A58D9" w:rsidRPr="000A165E" w:rsidRDefault="008A58D9" w:rsidP="003E556B">
            <w:pPr>
              <w:pStyle w:val="1"/>
              <w:tabs>
                <w:tab w:val="clear" w:pos="567"/>
                <w:tab w:val="clear" w:pos="1134"/>
                <w:tab w:val="clear" w:pos="1701"/>
                <w:tab w:val="clear" w:pos="2268"/>
                <w:tab w:val="left" w:pos="4535"/>
              </w:tabs>
              <w:spacing w:line="240" w:lineRule="auto"/>
              <w:rPr>
                <w:rFonts w:ascii="Times New Roman" w:eastAsia="新細明體" w:hAnsi="Times New Roman"/>
                <w:color w:val="0000FF"/>
                <w:sz w:val="18"/>
                <w:szCs w:val="18"/>
                <w:lang w:eastAsia="zh-TW"/>
              </w:rPr>
            </w:pPr>
          </w:p>
          <w:p w14:paraId="414B35FB" w14:textId="77777777" w:rsidR="008A58D9" w:rsidRPr="000A165E" w:rsidRDefault="008A58D9" w:rsidP="003E556B">
            <w:pPr>
              <w:pStyle w:val="1"/>
              <w:tabs>
                <w:tab w:val="clear" w:pos="567"/>
                <w:tab w:val="clear" w:pos="1134"/>
                <w:tab w:val="clear" w:pos="1701"/>
                <w:tab w:val="clear" w:pos="2268"/>
                <w:tab w:val="left" w:pos="4535"/>
              </w:tabs>
              <w:spacing w:line="240" w:lineRule="auto"/>
              <w:rPr>
                <w:rFonts w:ascii="Times New Roman" w:eastAsia="新細明體" w:hAnsi="Times New Roman"/>
                <w:i/>
                <w:iCs/>
                <w:color w:val="0000FF"/>
                <w:sz w:val="18"/>
                <w:szCs w:val="18"/>
                <w:lang w:eastAsia="zh-TW"/>
              </w:rPr>
            </w:pPr>
            <w:r w:rsidRPr="000A165E">
              <w:rPr>
                <w:rFonts w:ascii="Times New Roman" w:eastAsia="新細明體" w:hAnsi="Times New Roman"/>
                <w:i/>
                <w:iCs/>
                <w:color w:val="0000FF"/>
                <w:sz w:val="18"/>
                <w:szCs w:val="18"/>
                <w:lang w:eastAsia="zh-TW"/>
              </w:rPr>
              <w:t>獨立非執行董事：</w:t>
            </w:r>
          </w:p>
          <w:p w14:paraId="7D62AA62" w14:textId="77777777" w:rsidR="008A58D9" w:rsidRPr="000A165E" w:rsidRDefault="008A58D9" w:rsidP="003E556B">
            <w:pPr>
              <w:pStyle w:val="1"/>
              <w:tabs>
                <w:tab w:val="clear" w:pos="567"/>
                <w:tab w:val="clear" w:pos="1134"/>
                <w:tab w:val="clear" w:pos="1701"/>
                <w:tab w:val="clear" w:pos="2268"/>
                <w:tab w:val="left" w:pos="4535"/>
              </w:tabs>
              <w:spacing w:line="240" w:lineRule="auto"/>
              <w:rPr>
                <w:rFonts w:ascii="Times New Roman" w:eastAsia="新細明體" w:hAnsi="Times New Roman"/>
                <w:color w:val="0000FF"/>
                <w:sz w:val="18"/>
                <w:szCs w:val="18"/>
                <w:lang w:eastAsia="zh-TW"/>
              </w:rPr>
            </w:pPr>
            <w:r w:rsidRPr="000A165E">
              <w:rPr>
                <w:rFonts w:ascii="Times New Roman" w:eastAsia="新細明體" w:hAnsi="Times New Roman"/>
                <w:color w:val="0000FF"/>
                <w:sz w:val="18"/>
                <w:szCs w:val="18"/>
                <w:lang w:eastAsia="zh-TW"/>
              </w:rPr>
              <w:t>陳貽平先生</w:t>
            </w:r>
          </w:p>
          <w:p w14:paraId="6BDFB767" w14:textId="0A9C454F" w:rsidR="008A58D9" w:rsidRDefault="00AF37EC" w:rsidP="003E556B">
            <w:pPr>
              <w:pStyle w:val="1"/>
              <w:tabs>
                <w:tab w:val="clear" w:pos="567"/>
                <w:tab w:val="clear" w:pos="1134"/>
                <w:tab w:val="clear" w:pos="1701"/>
                <w:tab w:val="clear" w:pos="2268"/>
                <w:tab w:val="left" w:pos="4535"/>
              </w:tabs>
              <w:spacing w:line="240" w:lineRule="auto"/>
              <w:rPr>
                <w:rFonts w:ascii="Times New Roman" w:eastAsia="新細明體" w:hAnsi="Times New Roman"/>
                <w:color w:val="0000FF"/>
                <w:sz w:val="18"/>
                <w:szCs w:val="18"/>
                <w:lang w:eastAsia="zh-TW"/>
              </w:rPr>
            </w:pPr>
            <w:r w:rsidRPr="00AF37EC">
              <w:rPr>
                <w:rFonts w:ascii="Times New Roman" w:eastAsia="新細明體" w:hAnsi="Times New Roman" w:hint="eastAsia"/>
                <w:color w:val="0000FF"/>
                <w:sz w:val="18"/>
                <w:szCs w:val="18"/>
                <w:lang w:eastAsia="zh-TW"/>
              </w:rPr>
              <w:t>龐曉莉女士</w:t>
            </w:r>
          </w:p>
          <w:p w14:paraId="2E9E2F7C" w14:textId="56DCBA0D" w:rsidR="006839E1" w:rsidRPr="000A165E" w:rsidRDefault="00AF37EC" w:rsidP="003E556B">
            <w:pPr>
              <w:pStyle w:val="1"/>
              <w:tabs>
                <w:tab w:val="clear" w:pos="567"/>
                <w:tab w:val="clear" w:pos="1134"/>
                <w:tab w:val="clear" w:pos="1701"/>
                <w:tab w:val="clear" w:pos="2268"/>
                <w:tab w:val="left" w:pos="4535"/>
              </w:tabs>
              <w:spacing w:line="240" w:lineRule="auto"/>
              <w:rPr>
                <w:rFonts w:ascii="Times New Roman" w:eastAsia="新細明體" w:hAnsi="Times New Roman"/>
                <w:color w:val="0000FF"/>
                <w:sz w:val="18"/>
                <w:szCs w:val="18"/>
                <w:lang w:eastAsia="zh-TW"/>
              </w:rPr>
            </w:pPr>
            <w:r w:rsidRPr="00AF37EC">
              <w:rPr>
                <w:rFonts w:ascii="Times New Roman" w:eastAsia="新細明體" w:hAnsi="Times New Roman" w:hint="eastAsia"/>
                <w:color w:val="0000FF"/>
                <w:sz w:val="18"/>
                <w:szCs w:val="18"/>
                <w:lang w:eastAsia="zh-TW"/>
              </w:rPr>
              <w:t>張文娟女士</w:t>
            </w:r>
          </w:p>
        </w:tc>
      </w:tr>
    </w:tbl>
    <w:p w14:paraId="70B4AE12" w14:textId="77777777" w:rsidR="00767C6C" w:rsidRDefault="00B64931">
      <w:pPr>
        <w:rPr>
          <w:lang w:eastAsia="zh-TW"/>
        </w:rPr>
        <w:sectPr w:rsidR="00767C6C" w:rsidSect="000B039E">
          <w:headerReference w:type="first" r:id="rId10"/>
          <w:footerReference w:type="first" r:id="rId11"/>
          <w:pgSz w:w="11907" w:h="16840" w:code="9"/>
          <w:pgMar w:top="1928" w:right="1418" w:bottom="964" w:left="1418" w:header="851" w:footer="851" w:gutter="0"/>
          <w:cols w:space="720"/>
          <w:noEndnote/>
          <w:titlePg/>
          <w:docGrid w:linePitch="326"/>
        </w:sectPr>
      </w:pPr>
      <w:r>
        <w:rPr>
          <w:lang w:eastAsia="zh-TW"/>
        </w:rPr>
        <w:br w:type="page"/>
      </w:r>
    </w:p>
    <w:p w14:paraId="71241F64" w14:textId="77777777" w:rsidR="00B64931" w:rsidRPr="00767C6C" w:rsidRDefault="00B64931">
      <w:pPr>
        <w:rPr>
          <w:lang w:eastAsia="zh-TW"/>
        </w:rPr>
      </w:pPr>
    </w:p>
    <w:tbl>
      <w:tblPr>
        <w:tblW w:w="9129" w:type="dxa"/>
        <w:tblLayout w:type="fixed"/>
        <w:tblCellMar>
          <w:left w:w="28" w:type="dxa"/>
          <w:right w:w="28" w:type="dxa"/>
        </w:tblCellMar>
        <w:tblLook w:val="0000" w:firstRow="0" w:lastRow="0" w:firstColumn="0" w:lastColumn="0" w:noHBand="0" w:noVBand="0"/>
      </w:tblPr>
      <w:tblGrid>
        <w:gridCol w:w="3686"/>
        <w:gridCol w:w="28"/>
        <w:gridCol w:w="5415"/>
      </w:tblGrid>
      <w:tr w:rsidR="008A58D9" w:rsidRPr="000A165E" w14:paraId="35AE2FE5" w14:textId="77777777" w:rsidTr="003E556B">
        <w:trPr>
          <w:cantSplit/>
        </w:trPr>
        <w:tc>
          <w:tcPr>
            <w:tcW w:w="3714" w:type="dxa"/>
            <w:gridSpan w:val="2"/>
          </w:tcPr>
          <w:p w14:paraId="135DD871" w14:textId="1792ADD9" w:rsidR="008A58D9" w:rsidRPr="000A165E" w:rsidRDefault="008A58D9" w:rsidP="003E556B">
            <w:pPr>
              <w:pStyle w:val="1"/>
              <w:tabs>
                <w:tab w:val="clear" w:pos="567"/>
                <w:tab w:val="clear" w:pos="1134"/>
                <w:tab w:val="clear" w:pos="1701"/>
                <w:tab w:val="clear" w:pos="2268"/>
                <w:tab w:val="left" w:pos="4535"/>
              </w:tabs>
              <w:spacing w:line="240" w:lineRule="auto"/>
              <w:jc w:val="left"/>
              <w:rPr>
                <w:rFonts w:ascii="Times New Roman" w:eastAsia="新細明體" w:hAnsi="Times New Roman"/>
                <w:color w:val="auto"/>
                <w:sz w:val="18"/>
                <w:szCs w:val="18"/>
                <w:lang w:eastAsia="zh-TW"/>
              </w:rPr>
            </w:pPr>
            <w:r w:rsidRPr="000A165E">
              <w:rPr>
                <w:rFonts w:ascii="Times New Roman" w:eastAsia="新細明體" w:hAnsi="Times New Roman"/>
                <w:color w:val="auto"/>
                <w:sz w:val="18"/>
                <w:szCs w:val="18"/>
                <w:lang w:eastAsia="zh-TW"/>
              </w:rPr>
              <w:tab/>
            </w:r>
          </w:p>
        </w:tc>
        <w:tc>
          <w:tcPr>
            <w:tcW w:w="5415" w:type="dxa"/>
          </w:tcPr>
          <w:p w14:paraId="025944B9" w14:textId="77777777" w:rsidR="008A58D9" w:rsidRPr="00970C8C" w:rsidRDefault="008A58D9" w:rsidP="003E556B">
            <w:pPr>
              <w:pStyle w:val="1"/>
              <w:tabs>
                <w:tab w:val="left" w:pos="4535"/>
              </w:tabs>
              <w:spacing w:line="240" w:lineRule="auto"/>
              <w:rPr>
                <w:rFonts w:ascii="Times New Roman" w:eastAsia="新細明體" w:hAnsi="Times New Roman"/>
                <w:color w:val="0000FF"/>
                <w:sz w:val="18"/>
                <w:szCs w:val="18"/>
                <w:lang w:eastAsia="zh-TW"/>
              </w:rPr>
            </w:pPr>
          </w:p>
        </w:tc>
      </w:tr>
      <w:tr w:rsidR="008A58D9" w:rsidRPr="000A165E" w14:paraId="432BA4B8" w14:textId="77777777" w:rsidTr="003E556B">
        <w:trPr>
          <w:cantSplit/>
          <w:trHeight w:val="1315"/>
        </w:trPr>
        <w:tc>
          <w:tcPr>
            <w:tcW w:w="3714" w:type="dxa"/>
            <w:gridSpan w:val="2"/>
          </w:tcPr>
          <w:p w14:paraId="767030FE" w14:textId="77777777" w:rsidR="008A58D9" w:rsidRPr="000A165E" w:rsidRDefault="008A58D9" w:rsidP="003E556B">
            <w:pPr>
              <w:pStyle w:val="1"/>
              <w:tabs>
                <w:tab w:val="left" w:pos="4535"/>
              </w:tabs>
              <w:spacing w:line="240" w:lineRule="auto"/>
              <w:jc w:val="left"/>
              <w:rPr>
                <w:rFonts w:ascii="Times New Roman" w:eastAsia="新細明體" w:hAnsi="Times New Roman"/>
                <w:sz w:val="18"/>
                <w:szCs w:val="18"/>
                <w:lang w:eastAsia="zh-TW"/>
              </w:rPr>
            </w:pPr>
            <w:r w:rsidRPr="000A165E">
              <w:rPr>
                <w:rFonts w:ascii="Times New Roman" w:eastAsia="新細明體" w:hAnsi="Times New Roman"/>
                <w:color w:val="auto"/>
                <w:sz w:val="18"/>
                <w:szCs w:val="18"/>
                <w:lang w:eastAsia="zh-TW"/>
              </w:rPr>
              <w:t>主要股東（定義見《</w:t>
            </w:r>
            <w:r w:rsidRPr="000A165E">
              <w:rPr>
                <w:rFonts w:ascii="Times New Roman" w:eastAsia="新細明體" w:hAnsi="Times New Roman"/>
                <w:color w:val="auto"/>
                <w:sz w:val="18"/>
                <w:szCs w:val="18"/>
                <w:lang w:eastAsia="zh-TW"/>
              </w:rPr>
              <w:t>GEM</w:t>
            </w:r>
            <w:r w:rsidRPr="000A165E">
              <w:rPr>
                <w:rFonts w:ascii="Times New Roman" w:eastAsia="新細明體" w:hAnsi="Times New Roman"/>
                <w:color w:val="auto"/>
                <w:sz w:val="18"/>
                <w:szCs w:val="18"/>
                <w:lang w:eastAsia="zh-TW"/>
              </w:rPr>
              <w:t>上市規則》第</w:t>
            </w:r>
            <w:r w:rsidRPr="000A165E">
              <w:rPr>
                <w:rFonts w:ascii="Times New Roman" w:eastAsia="新細明體" w:hAnsi="Times New Roman"/>
                <w:color w:val="auto"/>
                <w:sz w:val="18"/>
                <w:szCs w:val="18"/>
                <w:lang w:eastAsia="zh-TW"/>
              </w:rPr>
              <w:t>1.01</w:t>
            </w:r>
            <w:r w:rsidRPr="000A165E">
              <w:rPr>
                <w:rFonts w:ascii="Times New Roman" w:eastAsia="新細明體" w:hAnsi="Times New Roman"/>
                <w:color w:val="auto"/>
                <w:sz w:val="18"/>
                <w:szCs w:val="18"/>
                <w:lang w:eastAsia="zh-TW"/>
              </w:rPr>
              <w:t>條）的姓名／名稱及其各自於該公司的普通股及其他證券的權益：</w:t>
            </w:r>
          </w:p>
        </w:tc>
        <w:tc>
          <w:tcPr>
            <w:tcW w:w="5415" w:type="dxa"/>
          </w:tcPr>
          <w:p w14:paraId="49147815" w14:textId="72619D82" w:rsidR="008A58D9" w:rsidRPr="000A165E" w:rsidRDefault="008A58D9" w:rsidP="003E556B">
            <w:pPr>
              <w:pStyle w:val="1"/>
              <w:tabs>
                <w:tab w:val="left" w:pos="4535"/>
              </w:tabs>
              <w:rPr>
                <w:rFonts w:ascii="Times New Roman" w:eastAsia="新細明體" w:hAnsi="Times New Roman"/>
                <w:color w:val="0000FF"/>
                <w:sz w:val="18"/>
                <w:szCs w:val="18"/>
                <w:lang w:eastAsia="zh-TW"/>
              </w:rPr>
            </w:pPr>
            <w:r w:rsidRPr="000A165E">
              <w:rPr>
                <w:rFonts w:ascii="Times New Roman" w:eastAsia="新細明體" w:hAnsi="Times New Roman"/>
                <w:color w:val="0000FF"/>
                <w:sz w:val="18"/>
                <w:szCs w:val="18"/>
                <w:lang w:eastAsia="zh-TW"/>
              </w:rPr>
              <w:t>黃莉女士</w:t>
            </w:r>
            <w:ins w:id="7" w:author="Avril Chan" w:date="2025-10-14T00:27:00Z" w16du:dateUtc="2025-10-13T16:27:00Z">
              <w:r w:rsidR="0016720D">
                <w:rPr>
                  <w:rFonts w:ascii="Times New Roman" w:eastAsia="DengXian" w:hAnsi="Times New Roman" w:hint="eastAsia"/>
                  <w:color w:val="0000FF"/>
                  <w:sz w:val="18"/>
                  <w:szCs w:val="18"/>
                  <w:lang w:eastAsia="zh-TW"/>
                </w:rPr>
                <w:t xml:space="preserve"> </w:t>
              </w:r>
            </w:ins>
            <w:r w:rsidRPr="000A165E">
              <w:rPr>
                <w:rFonts w:ascii="Times New Roman" w:eastAsia="新細明體" w:hAnsi="Times New Roman"/>
                <w:color w:val="0000FF"/>
                <w:sz w:val="18"/>
                <w:szCs w:val="18"/>
                <w:lang w:eastAsia="zh-TW"/>
              </w:rPr>
              <w:t>（</w:t>
            </w:r>
            <w:del w:id="8" w:author="Avril Chan" w:date="2025-10-14T00:29:00Z" w16du:dateUtc="2025-10-13T16:29:00Z">
              <w:r w:rsidR="00EC3796" w:rsidRPr="00EC3796" w:rsidDel="0016720D">
                <w:rPr>
                  <w:rFonts w:ascii="Times New Roman" w:eastAsia="新細明體" w:hAnsi="Times New Roman"/>
                  <w:color w:val="0000FF"/>
                  <w:sz w:val="18"/>
                  <w:szCs w:val="18"/>
                  <w:lang w:eastAsia="zh-TW"/>
                </w:rPr>
                <w:delText>(</w:delText>
              </w:r>
            </w:del>
            <w:r w:rsidR="00EC3796" w:rsidRPr="00EC3796">
              <w:rPr>
                <w:rFonts w:ascii="Times New Roman" w:eastAsia="新細明體" w:hAnsi="Times New Roman"/>
                <w:color w:val="0000FF"/>
                <w:sz w:val="18"/>
                <w:szCs w:val="18"/>
                <w:lang w:eastAsia="zh-TW"/>
              </w:rPr>
              <w:t>302,167,066</w:t>
            </w:r>
            <w:r w:rsidRPr="000A165E">
              <w:rPr>
                <w:rFonts w:ascii="Times New Roman" w:eastAsia="新細明體" w:hAnsi="Times New Roman"/>
                <w:color w:val="0000FF"/>
                <w:sz w:val="18"/>
                <w:szCs w:val="18"/>
                <w:lang w:eastAsia="zh-TW"/>
              </w:rPr>
              <w:t>股該公司普通股）</w:t>
            </w:r>
          </w:p>
          <w:p w14:paraId="314FA88E" w14:textId="45F6308E" w:rsidR="008A58D9" w:rsidRPr="000A165E" w:rsidRDefault="008A58D9" w:rsidP="003E556B">
            <w:pPr>
              <w:pStyle w:val="1"/>
              <w:tabs>
                <w:tab w:val="left" w:pos="4535"/>
              </w:tabs>
              <w:rPr>
                <w:rFonts w:ascii="Times New Roman" w:eastAsia="新細明體" w:hAnsi="Times New Roman"/>
                <w:color w:val="0000FF"/>
                <w:sz w:val="18"/>
                <w:szCs w:val="18"/>
                <w:lang w:eastAsia="zh-TW"/>
              </w:rPr>
            </w:pPr>
            <w:proofErr w:type="gramStart"/>
            <w:r w:rsidRPr="000A165E">
              <w:rPr>
                <w:rFonts w:ascii="Times New Roman" w:eastAsia="新細明體" w:hAnsi="Times New Roman"/>
                <w:color w:val="0000FF"/>
                <w:sz w:val="18"/>
                <w:szCs w:val="18"/>
                <w:lang w:eastAsia="zh-TW"/>
              </w:rPr>
              <w:t>瀚堡控</w:t>
            </w:r>
            <w:proofErr w:type="gramEnd"/>
            <w:r w:rsidRPr="000A165E">
              <w:rPr>
                <w:rFonts w:ascii="Times New Roman" w:eastAsia="新細明體" w:hAnsi="Times New Roman"/>
                <w:color w:val="0000FF"/>
                <w:sz w:val="18"/>
                <w:szCs w:val="18"/>
                <w:lang w:eastAsia="zh-TW"/>
              </w:rPr>
              <w:t>股有限公司</w:t>
            </w:r>
            <w:r w:rsidRPr="000A165E">
              <w:rPr>
                <w:rFonts w:ascii="Times New Roman" w:eastAsia="新細明體" w:hAnsi="Times New Roman"/>
                <w:i/>
                <w:color w:val="0000FF"/>
                <w:sz w:val="18"/>
                <w:szCs w:val="18"/>
                <w:lang w:eastAsia="zh-TW"/>
              </w:rPr>
              <w:t>（附註</w:t>
            </w:r>
            <w:r w:rsidR="00371877">
              <w:rPr>
                <w:rFonts w:ascii="Times New Roman" w:eastAsia="新細明體" w:hAnsi="Times New Roman"/>
                <w:i/>
                <w:color w:val="0000FF"/>
                <w:sz w:val="18"/>
                <w:szCs w:val="18"/>
                <w:lang w:eastAsia="zh-TW"/>
              </w:rPr>
              <w:t>1</w:t>
            </w:r>
            <w:r w:rsidRPr="000A165E">
              <w:rPr>
                <w:rFonts w:ascii="Times New Roman" w:eastAsia="新細明體" w:hAnsi="Times New Roman"/>
                <w:i/>
                <w:color w:val="0000FF"/>
                <w:sz w:val="18"/>
                <w:szCs w:val="18"/>
                <w:lang w:eastAsia="zh-TW"/>
              </w:rPr>
              <w:t>）</w:t>
            </w:r>
            <w:r w:rsidRPr="000A165E">
              <w:rPr>
                <w:rFonts w:ascii="Times New Roman" w:eastAsia="新細明體" w:hAnsi="Times New Roman"/>
                <w:color w:val="0000FF"/>
                <w:sz w:val="18"/>
                <w:szCs w:val="18"/>
                <w:lang w:eastAsia="zh-TW"/>
              </w:rPr>
              <w:t>（</w:t>
            </w:r>
            <w:r w:rsidRPr="000A165E">
              <w:rPr>
                <w:rFonts w:ascii="Times New Roman" w:eastAsia="新細明體" w:hAnsi="Times New Roman"/>
                <w:color w:val="0000FF"/>
                <w:sz w:val="18"/>
                <w:szCs w:val="18"/>
                <w:lang w:eastAsia="zh-TW"/>
              </w:rPr>
              <w:t>296,887,066</w:t>
            </w:r>
            <w:r w:rsidRPr="000A165E">
              <w:rPr>
                <w:rFonts w:ascii="Times New Roman" w:eastAsia="新細明體" w:hAnsi="Times New Roman"/>
                <w:color w:val="0000FF"/>
                <w:sz w:val="18"/>
                <w:szCs w:val="18"/>
                <w:lang w:eastAsia="zh-TW"/>
              </w:rPr>
              <w:t>股該公司普通股）</w:t>
            </w:r>
          </w:p>
          <w:p w14:paraId="58020AC7" w14:textId="77777777" w:rsidR="008A58D9" w:rsidRPr="000A165E" w:rsidRDefault="008A58D9" w:rsidP="003E556B">
            <w:pPr>
              <w:pStyle w:val="1"/>
              <w:tabs>
                <w:tab w:val="left" w:pos="4535"/>
              </w:tabs>
              <w:rPr>
                <w:rFonts w:ascii="Times New Roman" w:eastAsia="新細明體" w:hAnsi="Times New Roman"/>
                <w:color w:val="0000FF"/>
                <w:sz w:val="18"/>
                <w:szCs w:val="18"/>
                <w:lang w:eastAsia="zh-TW"/>
              </w:rPr>
            </w:pPr>
          </w:p>
          <w:p w14:paraId="61646129" w14:textId="77777777" w:rsidR="008A58D9" w:rsidRPr="000A165E" w:rsidRDefault="008A58D9" w:rsidP="003E556B">
            <w:pPr>
              <w:pStyle w:val="1"/>
              <w:tabs>
                <w:tab w:val="left" w:pos="4535"/>
              </w:tabs>
              <w:rPr>
                <w:rFonts w:ascii="Times New Roman" w:eastAsia="新細明體" w:hAnsi="Times New Roman"/>
                <w:color w:val="0000FF"/>
                <w:sz w:val="18"/>
                <w:szCs w:val="18"/>
                <w:lang w:eastAsia="zh-TW"/>
              </w:rPr>
            </w:pPr>
            <w:r w:rsidRPr="000A165E">
              <w:rPr>
                <w:rFonts w:ascii="Times New Roman" w:eastAsia="新細明體" w:hAnsi="Times New Roman"/>
                <w:color w:val="0000FF"/>
                <w:sz w:val="18"/>
                <w:szCs w:val="18"/>
                <w:lang w:eastAsia="zh-TW"/>
              </w:rPr>
              <w:t>附註：</w:t>
            </w:r>
          </w:p>
          <w:p w14:paraId="5DEAE5C4" w14:textId="62725F4B" w:rsidR="008A58D9" w:rsidRDefault="008A58D9" w:rsidP="00B57525">
            <w:pPr>
              <w:pStyle w:val="1"/>
              <w:tabs>
                <w:tab w:val="left" w:pos="4535"/>
              </w:tabs>
              <w:rPr>
                <w:rFonts w:ascii="Times New Roman" w:eastAsia="新細明體" w:hAnsi="Times New Roman"/>
                <w:color w:val="0000FF"/>
                <w:sz w:val="18"/>
                <w:szCs w:val="18"/>
                <w:lang w:eastAsia="zh-TW"/>
              </w:rPr>
            </w:pPr>
            <w:r w:rsidRPr="000A165E">
              <w:rPr>
                <w:rFonts w:ascii="Times New Roman" w:eastAsia="新細明體" w:hAnsi="Times New Roman"/>
                <w:color w:val="0000FF"/>
                <w:sz w:val="18"/>
                <w:szCs w:val="18"/>
                <w:lang w:eastAsia="zh-TW"/>
              </w:rPr>
              <w:t xml:space="preserve">(1) </w:t>
            </w:r>
            <w:proofErr w:type="gramStart"/>
            <w:r w:rsidRPr="000A165E">
              <w:rPr>
                <w:rFonts w:ascii="Times New Roman" w:eastAsia="新細明體" w:hAnsi="Times New Roman"/>
                <w:color w:val="0000FF"/>
                <w:sz w:val="18"/>
                <w:szCs w:val="18"/>
                <w:lang w:eastAsia="zh-TW"/>
              </w:rPr>
              <w:t>瀚堡控</w:t>
            </w:r>
            <w:proofErr w:type="gramEnd"/>
            <w:r w:rsidRPr="000A165E">
              <w:rPr>
                <w:rFonts w:ascii="Times New Roman" w:eastAsia="新細明體" w:hAnsi="Times New Roman"/>
                <w:color w:val="0000FF"/>
                <w:sz w:val="18"/>
                <w:szCs w:val="18"/>
                <w:lang w:eastAsia="zh-TW"/>
              </w:rPr>
              <w:t>股有限公司之全部已發行股本乃由</w:t>
            </w:r>
            <w:proofErr w:type="gramStart"/>
            <w:r w:rsidRPr="000A165E">
              <w:rPr>
                <w:rFonts w:ascii="Times New Roman" w:eastAsia="新細明體" w:hAnsi="Times New Roman"/>
                <w:color w:val="0000FF"/>
                <w:sz w:val="18"/>
                <w:szCs w:val="18"/>
                <w:lang w:eastAsia="zh-TW"/>
              </w:rPr>
              <w:t>黃莉女士實益</w:t>
            </w:r>
            <w:proofErr w:type="gramEnd"/>
            <w:r w:rsidRPr="000A165E">
              <w:rPr>
                <w:rFonts w:ascii="Times New Roman" w:eastAsia="新細明體" w:hAnsi="Times New Roman"/>
                <w:color w:val="0000FF"/>
                <w:sz w:val="18"/>
                <w:szCs w:val="18"/>
                <w:lang w:eastAsia="zh-TW"/>
              </w:rPr>
              <w:t>擁有。</w:t>
            </w:r>
          </w:p>
          <w:p w14:paraId="177D762F" w14:textId="77777777" w:rsidR="008A58D9" w:rsidRPr="000A165E" w:rsidRDefault="008A58D9" w:rsidP="003E556B">
            <w:pPr>
              <w:pStyle w:val="1"/>
              <w:tabs>
                <w:tab w:val="left" w:pos="4535"/>
              </w:tabs>
              <w:spacing w:line="240" w:lineRule="auto"/>
              <w:rPr>
                <w:rFonts w:ascii="Times New Roman" w:eastAsia="新細明體" w:hAnsi="Times New Roman"/>
                <w:color w:val="0000FF"/>
                <w:sz w:val="18"/>
                <w:szCs w:val="18"/>
                <w:lang w:eastAsia="zh-TW"/>
              </w:rPr>
            </w:pPr>
          </w:p>
        </w:tc>
      </w:tr>
      <w:tr w:rsidR="008A58D9" w:rsidRPr="000A165E" w14:paraId="2C3F193D" w14:textId="77777777" w:rsidTr="003E556B">
        <w:trPr>
          <w:cantSplit/>
          <w:trHeight w:val="785"/>
        </w:trPr>
        <w:tc>
          <w:tcPr>
            <w:tcW w:w="3686" w:type="dxa"/>
          </w:tcPr>
          <w:p w14:paraId="1D89A92A" w14:textId="77777777" w:rsidR="008A58D9" w:rsidRPr="000A165E" w:rsidRDefault="008A58D9" w:rsidP="003E556B">
            <w:pPr>
              <w:pStyle w:val="1"/>
              <w:tabs>
                <w:tab w:val="left" w:pos="4535"/>
              </w:tabs>
              <w:rPr>
                <w:rFonts w:ascii="Times New Roman" w:eastAsia="新細明體" w:hAnsi="Times New Roman"/>
                <w:sz w:val="18"/>
                <w:szCs w:val="18"/>
                <w:lang w:eastAsia="zh-TW"/>
              </w:rPr>
            </w:pPr>
            <w:r w:rsidRPr="000A165E">
              <w:rPr>
                <w:rFonts w:ascii="Times New Roman" w:eastAsia="新細明體" w:hAnsi="Times New Roman"/>
                <w:color w:val="auto"/>
                <w:sz w:val="18"/>
                <w:szCs w:val="18"/>
                <w:lang w:eastAsia="zh-TW"/>
              </w:rPr>
              <w:t>在本交易所</w:t>
            </w:r>
            <w:r w:rsidRPr="000A165E">
              <w:rPr>
                <w:rFonts w:ascii="Times New Roman" w:eastAsia="新細明體" w:hAnsi="Times New Roman"/>
                <w:color w:val="auto"/>
                <w:sz w:val="18"/>
                <w:szCs w:val="18"/>
                <w:lang w:eastAsia="zh-TW"/>
              </w:rPr>
              <w:t>GEM</w:t>
            </w:r>
            <w:r w:rsidRPr="000A165E">
              <w:rPr>
                <w:rFonts w:ascii="Times New Roman" w:eastAsia="新細明體" w:hAnsi="Times New Roman"/>
                <w:color w:val="auto"/>
                <w:sz w:val="18"/>
                <w:szCs w:val="18"/>
                <w:lang w:eastAsia="zh-TW"/>
              </w:rPr>
              <w:t>或主板上市而與該公司屬同一集團的公司的名稱：</w:t>
            </w:r>
          </w:p>
        </w:tc>
        <w:tc>
          <w:tcPr>
            <w:tcW w:w="5443" w:type="dxa"/>
            <w:gridSpan w:val="2"/>
          </w:tcPr>
          <w:p w14:paraId="452B6143" w14:textId="77777777" w:rsidR="008A58D9" w:rsidRPr="000A165E" w:rsidRDefault="008A58D9" w:rsidP="003E556B">
            <w:pPr>
              <w:pStyle w:val="1"/>
              <w:tabs>
                <w:tab w:val="left" w:pos="4535"/>
              </w:tabs>
              <w:spacing w:line="240" w:lineRule="auto"/>
              <w:rPr>
                <w:rFonts w:ascii="Times New Roman" w:eastAsia="新細明體" w:hAnsi="Times New Roman"/>
                <w:color w:val="0000FF"/>
                <w:sz w:val="18"/>
                <w:szCs w:val="18"/>
              </w:rPr>
            </w:pPr>
            <w:r w:rsidRPr="000A165E">
              <w:rPr>
                <w:rFonts w:ascii="Times New Roman" w:eastAsia="新細明體" w:hAnsi="Times New Roman"/>
                <w:color w:val="0000FF"/>
                <w:sz w:val="18"/>
                <w:szCs w:val="18"/>
              </w:rPr>
              <w:t>無</w:t>
            </w:r>
          </w:p>
        </w:tc>
      </w:tr>
      <w:tr w:rsidR="008A58D9" w:rsidRPr="000A165E" w14:paraId="28A59C02" w14:textId="77777777" w:rsidTr="003E556B">
        <w:trPr>
          <w:cantSplit/>
        </w:trPr>
        <w:tc>
          <w:tcPr>
            <w:tcW w:w="3686" w:type="dxa"/>
          </w:tcPr>
          <w:p w14:paraId="0BB80118" w14:textId="77777777" w:rsidR="008A58D9" w:rsidRPr="000A165E" w:rsidRDefault="008A58D9" w:rsidP="003E556B">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roofErr w:type="spellStart"/>
            <w:r w:rsidRPr="000A165E">
              <w:rPr>
                <w:rFonts w:ascii="Times New Roman" w:eastAsia="新細明體" w:hAnsi="Times New Roman"/>
                <w:color w:val="auto"/>
                <w:sz w:val="18"/>
                <w:szCs w:val="18"/>
              </w:rPr>
              <w:t>財政年度結算日期</w:t>
            </w:r>
            <w:proofErr w:type="spellEnd"/>
            <w:r w:rsidRPr="000A165E">
              <w:rPr>
                <w:rFonts w:ascii="Times New Roman" w:eastAsia="新細明體" w:hAnsi="Times New Roman"/>
                <w:color w:val="auto"/>
                <w:sz w:val="18"/>
                <w:szCs w:val="18"/>
              </w:rPr>
              <w:t>：</w:t>
            </w:r>
          </w:p>
        </w:tc>
        <w:tc>
          <w:tcPr>
            <w:tcW w:w="5443" w:type="dxa"/>
            <w:gridSpan w:val="2"/>
          </w:tcPr>
          <w:p w14:paraId="2D0EB795"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roofErr w:type="spellStart"/>
            <w:r w:rsidRPr="000A165E">
              <w:rPr>
                <w:rFonts w:ascii="Times New Roman" w:eastAsia="新細明體" w:hAnsi="Times New Roman"/>
                <w:color w:val="0000FF"/>
                <w:sz w:val="18"/>
                <w:szCs w:val="18"/>
              </w:rPr>
              <w:t>三月三十一日</w:t>
            </w:r>
            <w:proofErr w:type="spellEnd"/>
          </w:p>
        </w:tc>
      </w:tr>
      <w:tr w:rsidR="008A58D9" w:rsidRPr="000A165E" w14:paraId="3741155E" w14:textId="77777777" w:rsidTr="003E556B">
        <w:trPr>
          <w:cantSplit/>
        </w:trPr>
        <w:tc>
          <w:tcPr>
            <w:tcW w:w="3686" w:type="dxa"/>
          </w:tcPr>
          <w:p w14:paraId="745EBA23" w14:textId="77777777" w:rsidR="008A58D9" w:rsidRPr="000A165E" w:rsidRDefault="008A58D9" w:rsidP="003E556B">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
        </w:tc>
        <w:tc>
          <w:tcPr>
            <w:tcW w:w="5443" w:type="dxa"/>
            <w:gridSpan w:val="2"/>
          </w:tcPr>
          <w:p w14:paraId="7117C081"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
        </w:tc>
      </w:tr>
      <w:tr w:rsidR="008A58D9" w:rsidRPr="000A165E" w14:paraId="609A9AA5" w14:textId="77777777" w:rsidTr="003E556B">
        <w:trPr>
          <w:cantSplit/>
        </w:trPr>
        <w:tc>
          <w:tcPr>
            <w:tcW w:w="3686" w:type="dxa"/>
          </w:tcPr>
          <w:p w14:paraId="56DD7E67" w14:textId="77777777" w:rsidR="008A58D9" w:rsidRPr="000A165E" w:rsidRDefault="008A58D9" w:rsidP="003E556B">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roofErr w:type="spellStart"/>
            <w:r w:rsidRPr="000A165E">
              <w:rPr>
                <w:rFonts w:ascii="Times New Roman" w:eastAsia="新細明體" w:hAnsi="Times New Roman"/>
                <w:color w:val="auto"/>
                <w:sz w:val="18"/>
                <w:szCs w:val="18"/>
              </w:rPr>
              <w:t>註冊地址</w:t>
            </w:r>
            <w:proofErr w:type="spellEnd"/>
            <w:r w:rsidRPr="000A165E">
              <w:rPr>
                <w:rFonts w:ascii="Times New Roman" w:eastAsia="新細明體" w:hAnsi="Times New Roman"/>
                <w:color w:val="auto"/>
                <w:sz w:val="18"/>
                <w:szCs w:val="18"/>
              </w:rPr>
              <w:t>：</w:t>
            </w:r>
          </w:p>
        </w:tc>
        <w:tc>
          <w:tcPr>
            <w:tcW w:w="5443" w:type="dxa"/>
            <w:gridSpan w:val="2"/>
          </w:tcPr>
          <w:p w14:paraId="0A472BA9"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r w:rsidRPr="000A165E">
              <w:rPr>
                <w:rFonts w:ascii="Times New Roman" w:eastAsia="新細明體" w:hAnsi="Times New Roman"/>
                <w:color w:val="0000FF"/>
                <w:sz w:val="18"/>
                <w:szCs w:val="18"/>
              </w:rPr>
              <w:t>PO Box 309</w:t>
            </w:r>
          </w:p>
          <w:p w14:paraId="676297A2"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lang w:eastAsia="zh-CN"/>
              </w:rPr>
            </w:pPr>
            <w:r w:rsidRPr="000A165E">
              <w:rPr>
                <w:rFonts w:ascii="Times New Roman" w:eastAsia="新細明體" w:hAnsi="Times New Roman"/>
                <w:color w:val="0000FF"/>
                <w:sz w:val="18"/>
                <w:szCs w:val="18"/>
                <w:lang w:eastAsia="zh-CN"/>
              </w:rPr>
              <w:t>Ugland House</w:t>
            </w:r>
          </w:p>
          <w:p w14:paraId="4C600641"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lang w:eastAsia="zh-CN"/>
              </w:rPr>
            </w:pPr>
            <w:r w:rsidRPr="000A165E">
              <w:rPr>
                <w:rFonts w:ascii="Times New Roman" w:eastAsia="新細明體" w:hAnsi="Times New Roman"/>
                <w:color w:val="0000FF"/>
                <w:sz w:val="18"/>
                <w:szCs w:val="18"/>
                <w:lang w:eastAsia="zh-CN"/>
              </w:rPr>
              <w:t>Grand Cayman</w:t>
            </w:r>
          </w:p>
          <w:p w14:paraId="1ADCD4BE"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lang w:eastAsia="zh-CN"/>
              </w:rPr>
            </w:pPr>
            <w:r w:rsidRPr="000A165E">
              <w:rPr>
                <w:rFonts w:ascii="Times New Roman" w:eastAsia="新細明體" w:hAnsi="Times New Roman"/>
                <w:color w:val="0000FF"/>
                <w:sz w:val="18"/>
                <w:szCs w:val="18"/>
                <w:lang w:eastAsia="zh-CN"/>
              </w:rPr>
              <w:t>KY1-1104</w:t>
            </w:r>
          </w:p>
          <w:p w14:paraId="24DA2A6F"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lang w:eastAsia="zh-CN"/>
              </w:rPr>
            </w:pPr>
            <w:r w:rsidRPr="000A165E">
              <w:rPr>
                <w:rFonts w:ascii="Times New Roman" w:eastAsia="新細明體" w:hAnsi="Times New Roman"/>
                <w:color w:val="0000FF"/>
                <w:sz w:val="18"/>
                <w:szCs w:val="18"/>
                <w:lang w:eastAsia="zh-CN"/>
              </w:rPr>
              <w:t>Cayman Islands</w:t>
            </w:r>
          </w:p>
        </w:tc>
      </w:tr>
      <w:tr w:rsidR="008A58D9" w:rsidRPr="000A165E" w14:paraId="3715424F" w14:textId="77777777" w:rsidTr="003E556B">
        <w:trPr>
          <w:cantSplit/>
        </w:trPr>
        <w:tc>
          <w:tcPr>
            <w:tcW w:w="3686" w:type="dxa"/>
          </w:tcPr>
          <w:p w14:paraId="262BA03B" w14:textId="77777777" w:rsidR="008A58D9" w:rsidRPr="000A165E" w:rsidRDefault="008A58D9" w:rsidP="003E556B">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
        </w:tc>
        <w:tc>
          <w:tcPr>
            <w:tcW w:w="5443" w:type="dxa"/>
            <w:gridSpan w:val="2"/>
          </w:tcPr>
          <w:p w14:paraId="72AECDAC"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
        </w:tc>
      </w:tr>
      <w:tr w:rsidR="008A58D9" w:rsidRPr="000A165E" w14:paraId="0BB80BA8" w14:textId="77777777" w:rsidTr="003E556B">
        <w:trPr>
          <w:cantSplit/>
        </w:trPr>
        <w:tc>
          <w:tcPr>
            <w:tcW w:w="3686" w:type="dxa"/>
          </w:tcPr>
          <w:p w14:paraId="459DB03C" w14:textId="77777777" w:rsidR="008A58D9" w:rsidRPr="000A165E" w:rsidRDefault="008A58D9" w:rsidP="003E556B">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lang w:eastAsia="zh-TW"/>
              </w:rPr>
            </w:pPr>
            <w:r w:rsidRPr="000A165E">
              <w:rPr>
                <w:rFonts w:ascii="Times New Roman" w:eastAsia="新細明體" w:hAnsi="Times New Roman"/>
                <w:color w:val="auto"/>
                <w:sz w:val="18"/>
                <w:szCs w:val="18"/>
                <w:lang w:eastAsia="zh-TW"/>
              </w:rPr>
              <w:t>總辦事處及主要營業地點：</w:t>
            </w:r>
          </w:p>
        </w:tc>
        <w:tc>
          <w:tcPr>
            <w:tcW w:w="5443" w:type="dxa"/>
            <w:gridSpan w:val="2"/>
          </w:tcPr>
          <w:p w14:paraId="45418BC8" w14:textId="77777777" w:rsidR="0016720D" w:rsidRDefault="0016720D" w:rsidP="0016720D">
            <w:pPr>
              <w:pStyle w:val="1"/>
              <w:tabs>
                <w:tab w:val="left" w:pos="4535"/>
              </w:tabs>
              <w:rPr>
                <w:ins w:id="9" w:author="Avril Chan" w:date="2025-10-14T00:25:00Z" w16du:dateUtc="2025-10-13T16:25:00Z"/>
                <w:rFonts w:ascii="Times New Roman" w:eastAsia="DengXian" w:hAnsi="Times New Roman"/>
                <w:color w:val="0000FF"/>
                <w:sz w:val="18"/>
                <w:szCs w:val="18"/>
                <w:lang w:eastAsia="zh-CN"/>
              </w:rPr>
            </w:pPr>
            <w:ins w:id="10" w:author="Avril Chan" w:date="2025-10-14T00:25:00Z" w16du:dateUtc="2025-10-13T16:25:00Z">
              <w:r w:rsidRPr="0016720D">
                <w:rPr>
                  <w:rFonts w:ascii="Times New Roman" w:eastAsia="新細明體" w:hAnsi="Times New Roman" w:hint="eastAsia"/>
                  <w:color w:val="0000FF"/>
                  <w:sz w:val="18"/>
                  <w:szCs w:val="18"/>
                  <w:lang w:eastAsia="zh-TW"/>
                </w:rPr>
                <w:t>香港</w:t>
              </w:r>
            </w:ins>
          </w:p>
          <w:p w14:paraId="42A9D3A5" w14:textId="77777777" w:rsidR="0016720D" w:rsidRDefault="0016720D" w:rsidP="0016720D">
            <w:pPr>
              <w:pStyle w:val="1"/>
              <w:tabs>
                <w:tab w:val="left" w:pos="4535"/>
              </w:tabs>
              <w:rPr>
                <w:ins w:id="11" w:author="Avril Chan" w:date="2025-10-14T00:25:00Z" w16du:dateUtc="2025-10-13T16:25:00Z"/>
                <w:rFonts w:ascii="Times New Roman" w:eastAsia="DengXian" w:hAnsi="Times New Roman"/>
                <w:color w:val="0000FF"/>
                <w:sz w:val="18"/>
                <w:szCs w:val="18"/>
                <w:lang w:eastAsia="zh-CN"/>
              </w:rPr>
            </w:pPr>
            <w:ins w:id="12" w:author="Avril Chan" w:date="2025-10-14T00:25:00Z" w16du:dateUtc="2025-10-13T16:25:00Z">
              <w:r w:rsidRPr="0016720D">
                <w:rPr>
                  <w:rFonts w:ascii="Times New Roman" w:eastAsia="新細明體" w:hAnsi="Times New Roman" w:hint="eastAsia"/>
                  <w:color w:val="0000FF"/>
                  <w:sz w:val="18"/>
                  <w:szCs w:val="18"/>
                  <w:lang w:eastAsia="zh-TW"/>
                </w:rPr>
                <w:t>灣仔</w:t>
              </w:r>
            </w:ins>
          </w:p>
          <w:p w14:paraId="29737759" w14:textId="0F837EF2" w:rsidR="0016720D" w:rsidRPr="0016720D" w:rsidRDefault="0016720D" w:rsidP="0016720D">
            <w:pPr>
              <w:pStyle w:val="1"/>
              <w:tabs>
                <w:tab w:val="left" w:pos="4535"/>
              </w:tabs>
              <w:rPr>
                <w:ins w:id="13" w:author="Avril Chan" w:date="2025-10-14T00:25:00Z" w16du:dateUtc="2025-10-13T16:25:00Z"/>
                <w:rFonts w:ascii="Times New Roman" w:eastAsia="新細明體" w:hAnsi="Times New Roman"/>
                <w:color w:val="0000FF"/>
                <w:sz w:val="18"/>
                <w:szCs w:val="18"/>
                <w:lang w:eastAsia="zh-TW"/>
              </w:rPr>
            </w:pPr>
            <w:proofErr w:type="gramStart"/>
            <w:ins w:id="14" w:author="Avril Chan" w:date="2025-10-14T00:25:00Z" w16du:dateUtc="2025-10-13T16:25:00Z">
              <w:r w:rsidRPr="0016720D">
                <w:rPr>
                  <w:rFonts w:ascii="Times New Roman" w:eastAsia="新細明體" w:hAnsi="Times New Roman" w:hint="eastAsia"/>
                  <w:color w:val="0000FF"/>
                  <w:sz w:val="18"/>
                  <w:szCs w:val="18"/>
                  <w:lang w:eastAsia="zh-TW"/>
                </w:rPr>
                <w:t>盧押道</w:t>
              </w:r>
              <w:proofErr w:type="gramEnd"/>
              <w:r w:rsidRPr="0016720D">
                <w:rPr>
                  <w:rFonts w:ascii="Times New Roman" w:eastAsia="新細明體" w:hAnsi="Times New Roman"/>
                  <w:color w:val="0000FF"/>
                  <w:sz w:val="18"/>
                  <w:szCs w:val="18"/>
                  <w:lang w:eastAsia="zh-TW"/>
                </w:rPr>
                <w:t>15</w:t>
              </w:r>
              <w:r w:rsidRPr="0016720D">
                <w:rPr>
                  <w:rFonts w:ascii="Times New Roman" w:eastAsia="新細明體" w:hAnsi="Times New Roman"/>
                  <w:color w:val="0000FF"/>
                  <w:sz w:val="18"/>
                  <w:szCs w:val="18"/>
                  <w:lang w:eastAsia="zh-TW"/>
                </w:rPr>
                <w:t>至</w:t>
              </w:r>
              <w:r w:rsidRPr="0016720D">
                <w:rPr>
                  <w:rFonts w:ascii="Times New Roman" w:eastAsia="新細明體" w:hAnsi="Times New Roman"/>
                  <w:color w:val="0000FF"/>
                  <w:sz w:val="18"/>
                  <w:szCs w:val="18"/>
                  <w:lang w:eastAsia="zh-TW"/>
                </w:rPr>
                <w:t>19</w:t>
              </w:r>
              <w:r w:rsidRPr="0016720D">
                <w:rPr>
                  <w:rFonts w:ascii="Times New Roman" w:eastAsia="新細明體" w:hAnsi="Times New Roman"/>
                  <w:color w:val="0000FF"/>
                  <w:sz w:val="18"/>
                  <w:szCs w:val="18"/>
                  <w:lang w:eastAsia="zh-TW"/>
                </w:rPr>
                <w:t>號</w:t>
              </w:r>
            </w:ins>
          </w:p>
          <w:p w14:paraId="4D7EB7FA" w14:textId="4DB66819" w:rsidR="008A58D9" w:rsidDel="0016720D" w:rsidRDefault="0016720D" w:rsidP="0016720D">
            <w:pPr>
              <w:pStyle w:val="1"/>
              <w:tabs>
                <w:tab w:val="left" w:pos="4535"/>
              </w:tabs>
              <w:rPr>
                <w:del w:id="15" w:author="Avril Chan" w:date="2025-10-14T00:25:00Z" w16du:dateUtc="2025-10-13T16:25:00Z"/>
                <w:rFonts w:ascii="Times New Roman" w:eastAsia="DengXian" w:hAnsi="Times New Roman"/>
                <w:color w:val="0000FF"/>
                <w:sz w:val="18"/>
                <w:szCs w:val="18"/>
                <w:lang w:eastAsia="zh-CN"/>
              </w:rPr>
            </w:pPr>
            <w:ins w:id="16" w:author="Avril Chan" w:date="2025-10-14T00:25:00Z" w16du:dateUtc="2025-10-13T16:25:00Z">
              <w:r w:rsidRPr="0016720D">
                <w:rPr>
                  <w:rFonts w:ascii="Times New Roman" w:eastAsia="新細明體" w:hAnsi="Times New Roman" w:hint="eastAsia"/>
                  <w:color w:val="0000FF"/>
                  <w:sz w:val="18"/>
                  <w:szCs w:val="18"/>
                  <w:lang w:eastAsia="zh-TW"/>
                </w:rPr>
                <w:t>謝斐道</w:t>
              </w:r>
              <w:r w:rsidRPr="0016720D">
                <w:rPr>
                  <w:rFonts w:ascii="Times New Roman" w:eastAsia="新細明體" w:hAnsi="Times New Roman"/>
                  <w:color w:val="0000FF"/>
                  <w:sz w:val="18"/>
                  <w:szCs w:val="18"/>
                  <w:lang w:eastAsia="zh-TW"/>
                </w:rPr>
                <w:t>90</w:t>
              </w:r>
              <w:r w:rsidRPr="0016720D">
                <w:rPr>
                  <w:rFonts w:ascii="Times New Roman" w:eastAsia="新細明體" w:hAnsi="Times New Roman"/>
                  <w:color w:val="0000FF"/>
                  <w:sz w:val="18"/>
                  <w:szCs w:val="18"/>
                  <w:lang w:eastAsia="zh-TW"/>
                </w:rPr>
                <w:t>至</w:t>
              </w:r>
              <w:r w:rsidRPr="0016720D">
                <w:rPr>
                  <w:rFonts w:ascii="Times New Roman" w:eastAsia="新細明體" w:hAnsi="Times New Roman"/>
                  <w:color w:val="0000FF"/>
                  <w:sz w:val="18"/>
                  <w:szCs w:val="18"/>
                  <w:lang w:eastAsia="zh-TW"/>
                </w:rPr>
                <w:t>92</w:t>
              </w:r>
              <w:r w:rsidRPr="0016720D">
                <w:rPr>
                  <w:rFonts w:ascii="Times New Roman" w:eastAsia="新細明體" w:hAnsi="Times New Roman"/>
                  <w:color w:val="0000FF"/>
                  <w:sz w:val="18"/>
                  <w:szCs w:val="18"/>
                  <w:lang w:eastAsia="zh-TW"/>
                </w:rPr>
                <w:t>號</w:t>
              </w:r>
            </w:ins>
            <w:del w:id="17" w:author="Avril Chan" w:date="2025-10-14T00:25:00Z" w16du:dateUtc="2025-10-13T16:25:00Z">
              <w:r w:rsidR="008A58D9" w:rsidRPr="000A165E" w:rsidDel="0016720D">
                <w:rPr>
                  <w:rFonts w:ascii="Times New Roman" w:eastAsia="新細明體" w:hAnsi="Times New Roman"/>
                  <w:color w:val="0000FF"/>
                  <w:sz w:val="18"/>
                  <w:szCs w:val="18"/>
                  <w:lang w:eastAsia="zh-TW"/>
                </w:rPr>
                <w:delText>香港</w:delText>
              </w:r>
            </w:del>
          </w:p>
          <w:p w14:paraId="459E2123" w14:textId="77777777" w:rsidR="0016720D" w:rsidRDefault="0016720D" w:rsidP="003E556B">
            <w:pPr>
              <w:pStyle w:val="1"/>
              <w:tabs>
                <w:tab w:val="clear" w:pos="567"/>
                <w:tab w:val="clear" w:pos="1134"/>
                <w:tab w:val="clear" w:pos="1701"/>
                <w:tab w:val="clear" w:pos="2268"/>
              </w:tabs>
              <w:spacing w:line="240" w:lineRule="auto"/>
              <w:rPr>
                <w:ins w:id="18" w:author="Avril Chan" w:date="2025-10-14T00:25:00Z" w16du:dateUtc="2025-10-13T16:25:00Z"/>
                <w:rFonts w:ascii="Times New Roman" w:eastAsia="DengXian" w:hAnsi="Times New Roman"/>
                <w:color w:val="0000FF"/>
                <w:sz w:val="18"/>
                <w:szCs w:val="18"/>
                <w:lang w:eastAsia="zh-CN"/>
              </w:rPr>
            </w:pPr>
          </w:p>
          <w:p w14:paraId="5563B020" w14:textId="7D00342E" w:rsidR="0016720D" w:rsidRPr="000A165E" w:rsidRDefault="0016720D" w:rsidP="0016720D">
            <w:pPr>
              <w:pStyle w:val="1"/>
              <w:tabs>
                <w:tab w:val="left" w:pos="4535"/>
              </w:tabs>
              <w:rPr>
                <w:ins w:id="19" w:author="Avril Chan" w:date="2025-10-14T00:25:00Z" w16du:dateUtc="2025-10-13T16:25:00Z"/>
                <w:rFonts w:ascii="Times New Roman" w:eastAsia="新細明體" w:hAnsi="Times New Roman"/>
                <w:color w:val="0000FF"/>
                <w:sz w:val="18"/>
                <w:szCs w:val="18"/>
                <w:lang w:eastAsia="zh-TW"/>
              </w:rPr>
            </w:pPr>
            <w:proofErr w:type="gramStart"/>
            <w:ins w:id="20" w:author="Avril Chan" w:date="2025-10-14T00:25:00Z">
              <w:r w:rsidRPr="0016720D">
                <w:rPr>
                  <w:rFonts w:ascii="Times New Roman" w:eastAsia="新細明體" w:hAnsi="Times New Roman"/>
                  <w:color w:val="0000FF"/>
                  <w:sz w:val="18"/>
                  <w:szCs w:val="18"/>
                  <w:lang w:eastAsia="zh-TW"/>
                </w:rPr>
                <w:t>豫港大廈</w:t>
              </w:r>
              <w:proofErr w:type="gramEnd"/>
              <w:r w:rsidRPr="0016720D">
                <w:rPr>
                  <w:rFonts w:ascii="Times New Roman" w:eastAsia="新細明體" w:hAnsi="Times New Roman"/>
                  <w:color w:val="0000FF"/>
                  <w:sz w:val="18"/>
                  <w:szCs w:val="18"/>
                  <w:lang w:eastAsia="zh-TW"/>
                </w:rPr>
                <w:t>15</w:t>
              </w:r>
              <w:r w:rsidRPr="0016720D">
                <w:rPr>
                  <w:rFonts w:ascii="Times New Roman" w:eastAsia="新細明體" w:hAnsi="Times New Roman"/>
                  <w:color w:val="0000FF"/>
                  <w:sz w:val="18"/>
                  <w:szCs w:val="18"/>
                  <w:lang w:eastAsia="zh-TW"/>
                </w:rPr>
                <w:t>樓</w:t>
              </w:r>
              <w:r w:rsidRPr="0016720D">
                <w:rPr>
                  <w:rFonts w:ascii="Times New Roman" w:eastAsia="新細明體" w:hAnsi="Times New Roman"/>
                  <w:color w:val="0000FF"/>
                  <w:sz w:val="18"/>
                  <w:szCs w:val="18"/>
                  <w:lang w:eastAsia="zh-TW"/>
                </w:rPr>
                <w:t>01</w:t>
              </w:r>
              <w:r w:rsidRPr="0016720D">
                <w:rPr>
                  <w:rFonts w:ascii="Times New Roman" w:eastAsia="新細明體" w:hAnsi="Times New Roman"/>
                  <w:color w:val="0000FF"/>
                  <w:sz w:val="18"/>
                  <w:szCs w:val="18"/>
                  <w:lang w:eastAsia="zh-TW"/>
                </w:rPr>
                <w:t>室</w:t>
              </w:r>
            </w:ins>
          </w:p>
          <w:p w14:paraId="1164C4EB" w14:textId="739F73DB" w:rsidR="008A58D9" w:rsidRPr="000A165E" w:rsidDel="0016720D" w:rsidRDefault="008A58D9" w:rsidP="003E556B">
            <w:pPr>
              <w:pStyle w:val="1"/>
              <w:tabs>
                <w:tab w:val="left" w:pos="4535"/>
              </w:tabs>
              <w:rPr>
                <w:del w:id="21" w:author="Avril Chan" w:date="2025-10-14T00:25:00Z" w16du:dateUtc="2025-10-13T16:25:00Z"/>
                <w:rFonts w:ascii="Times New Roman" w:eastAsia="新細明體" w:hAnsi="Times New Roman"/>
                <w:color w:val="0000FF"/>
                <w:sz w:val="18"/>
                <w:szCs w:val="18"/>
                <w:lang w:eastAsia="zh-TW"/>
              </w:rPr>
            </w:pPr>
            <w:del w:id="22" w:author="Avril Chan" w:date="2025-10-14T00:25:00Z" w16du:dateUtc="2025-10-13T16:25:00Z">
              <w:r w:rsidRPr="000A165E" w:rsidDel="0016720D">
                <w:rPr>
                  <w:rFonts w:ascii="Times New Roman" w:eastAsia="新細明體" w:hAnsi="Times New Roman"/>
                  <w:color w:val="0000FF"/>
                  <w:sz w:val="18"/>
                  <w:szCs w:val="18"/>
                  <w:lang w:eastAsia="zh-TW"/>
                </w:rPr>
                <w:delText>中環</w:delText>
              </w:r>
            </w:del>
          </w:p>
          <w:p w14:paraId="61E32FB4" w14:textId="0C8F31F7" w:rsidR="008A58D9" w:rsidRPr="000A165E" w:rsidDel="0016720D" w:rsidRDefault="008A58D9" w:rsidP="003E556B">
            <w:pPr>
              <w:pStyle w:val="1"/>
              <w:tabs>
                <w:tab w:val="left" w:pos="4535"/>
              </w:tabs>
              <w:rPr>
                <w:del w:id="23" w:author="Avril Chan" w:date="2025-10-14T00:25:00Z" w16du:dateUtc="2025-10-13T16:25:00Z"/>
                <w:rFonts w:ascii="Times New Roman" w:eastAsia="新細明體" w:hAnsi="Times New Roman"/>
                <w:color w:val="0000FF"/>
                <w:sz w:val="18"/>
                <w:szCs w:val="18"/>
                <w:lang w:eastAsia="zh-TW"/>
              </w:rPr>
            </w:pPr>
            <w:del w:id="24" w:author="Avril Chan" w:date="2025-10-14T00:25:00Z" w16du:dateUtc="2025-10-13T16:25:00Z">
              <w:r w:rsidRPr="000A165E" w:rsidDel="0016720D">
                <w:rPr>
                  <w:rFonts w:ascii="Times New Roman" w:eastAsia="新細明體" w:hAnsi="Times New Roman"/>
                  <w:color w:val="0000FF"/>
                  <w:sz w:val="18"/>
                  <w:szCs w:val="18"/>
                  <w:lang w:eastAsia="zh-TW"/>
                </w:rPr>
                <w:delText>干諾道中</w:delText>
              </w:r>
              <w:r w:rsidRPr="000A165E" w:rsidDel="0016720D">
                <w:rPr>
                  <w:rFonts w:ascii="Times New Roman" w:eastAsia="新細明體" w:hAnsi="Times New Roman"/>
                  <w:color w:val="0000FF"/>
                  <w:sz w:val="18"/>
                  <w:szCs w:val="18"/>
                  <w:lang w:eastAsia="zh-TW"/>
                </w:rPr>
                <w:delText>48</w:delText>
              </w:r>
              <w:r w:rsidRPr="000A165E" w:rsidDel="0016720D">
                <w:rPr>
                  <w:rFonts w:ascii="Times New Roman" w:eastAsia="新細明體" w:hAnsi="Times New Roman"/>
                  <w:color w:val="0000FF"/>
                  <w:sz w:val="18"/>
                  <w:szCs w:val="18"/>
                  <w:lang w:eastAsia="zh-TW"/>
                </w:rPr>
                <w:delText>號</w:delText>
              </w:r>
            </w:del>
          </w:p>
          <w:p w14:paraId="63A9FF67" w14:textId="1F48084F"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lang w:eastAsia="zh-TW"/>
              </w:rPr>
            </w:pPr>
            <w:del w:id="25" w:author="Avril Chan" w:date="2025-10-14T00:25:00Z" w16du:dateUtc="2025-10-13T16:25:00Z">
              <w:r w:rsidRPr="000A165E" w:rsidDel="0016720D">
                <w:rPr>
                  <w:rFonts w:ascii="Times New Roman" w:eastAsia="新細明體" w:hAnsi="Times New Roman"/>
                  <w:color w:val="0000FF"/>
                  <w:sz w:val="18"/>
                  <w:szCs w:val="18"/>
                  <w:lang w:eastAsia="zh-TW"/>
                </w:rPr>
                <w:delText>南源大廈</w:delText>
              </w:r>
              <w:r w:rsidRPr="000A165E" w:rsidDel="0016720D">
                <w:rPr>
                  <w:rFonts w:ascii="Times New Roman" w:eastAsia="新細明體" w:hAnsi="Times New Roman"/>
                  <w:color w:val="0000FF"/>
                  <w:sz w:val="18"/>
                  <w:szCs w:val="18"/>
                  <w:lang w:eastAsia="zh-TW"/>
                </w:rPr>
                <w:delText>6</w:delText>
              </w:r>
              <w:r w:rsidRPr="000A165E" w:rsidDel="0016720D">
                <w:rPr>
                  <w:rFonts w:ascii="Times New Roman" w:eastAsia="新細明體" w:hAnsi="Times New Roman"/>
                  <w:color w:val="0000FF"/>
                  <w:sz w:val="18"/>
                  <w:szCs w:val="18"/>
                  <w:lang w:eastAsia="zh-TW"/>
                </w:rPr>
                <w:delText>樓</w:delText>
              </w:r>
            </w:del>
          </w:p>
        </w:tc>
      </w:tr>
      <w:tr w:rsidR="008A58D9" w:rsidRPr="000A165E" w14:paraId="79A5ADD8" w14:textId="77777777" w:rsidTr="003E556B">
        <w:trPr>
          <w:cantSplit/>
        </w:trPr>
        <w:tc>
          <w:tcPr>
            <w:tcW w:w="3686" w:type="dxa"/>
          </w:tcPr>
          <w:p w14:paraId="2EA3DB76" w14:textId="77777777" w:rsidR="008A58D9" w:rsidRPr="000A165E" w:rsidRDefault="008A58D9" w:rsidP="003E556B">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lang w:eastAsia="zh-TW"/>
              </w:rPr>
            </w:pPr>
          </w:p>
        </w:tc>
        <w:tc>
          <w:tcPr>
            <w:tcW w:w="5443" w:type="dxa"/>
            <w:gridSpan w:val="2"/>
          </w:tcPr>
          <w:p w14:paraId="5F2716E1" w14:textId="77777777" w:rsidR="008A58D9" w:rsidRPr="0016720D" w:rsidRDefault="008A58D9" w:rsidP="003E556B">
            <w:pPr>
              <w:pStyle w:val="1"/>
              <w:tabs>
                <w:tab w:val="left" w:pos="4535"/>
              </w:tabs>
              <w:rPr>
                <w:rFonts w:ascii="Times New Roman" w:eastAsia="DengXian" w:hAnsi="Times New Roman"/>
                <w:color w:val="0000FF"/>
                <w:sz w:val="18"/>
                <w:szCs w:val="18"/>
                <w:lang w:eastAsia="zh-CN"/>
                <w:rPrChange w:id="26" w:author="Avril Chan" w:date="2025-10-14T00:25:00Z" w16du:dateUtc="2025-10-13T16:25:00Z">
                  <w:rPr>
                    <w:rFonts w:ascii="Times New Roman" w:eastAsia="新細明體" w:hAnsi="Times New Roman"/>
                    <w:color w:val="0000FF"/>
                    <w:sz w:val="18"/>
                    <w:szCs w:val="18"/>
                    <w:lang w:eastAsia="zh-TW"/>
                  </w:rPr>
                </w:rPrChange>
              </w:rPr>
            </w:pPr>
          </w:p>
        </w:tc>
      </w:tr>
      <w:tr w:rsidR="008A58D9" w:rsidRPr="000A165E" w14:paraId="0A04FB27" w14:textId="77777777" w:rsidTr="003E556B">
        <w:trPr>
          <w:cantSplit/>
        </w:trPr>
        <w:tc>
          <w:tcPr>
            <w:tcW w:w="3686" w:type="dxa"/>
          </w:tcPr>
          <w:p w14:paraId="640B3E30" w14:textId="77777777" w:rsidR="008A58D9" w:rsidRPr="000A165E" w:rsidRDefault="008A58D9" w:rsidP="003E556B">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lang w:eastAsia="zh-TW"/>
              </w:rPr>
            </w:pPr>
            <w:proofErr w:type="spellStart"/>
            <w:r w:rsidRPr="000A165E">
              <w:rPr>
                <w:rFonts w:ascii="Times New Roman" w:eastAsia="新細明體" w:hAnsi="Times New Roman"/>
                <w:color w:val="auto"/>
                <w:sz w:val="18"/>
                <w:szCs w:val="18"/>
              </w:rPr>
              <w:t>網址（如適用</w:t>
            </w:r>
            <w:proofErr w:type="spellEnd"/>
            <w:r w:rsidRPr="000A165E">
              <w:rPr>
                <w:rFonts w:ascii="Times New Roman" w:eastAsia="新細明體" w:hAnsi="Times New Roman"/>
                <w:color w:val="auto"/>
                <w:sz w:val="18"/>
                <w:szCs w:val="18"/>
              </w:rPr>
              <w:t>）：</w:t>
            </w:r>
          </w:p>
        </w:tc>
        <w:tc>
          <w:tcPr>
            <w:tcW w:w="5443" w:type="dxa"/>
            <w:gridSpan w:val="2"/>
          </w:tcPr>
          <w:p w14:paraId="1E5DA80F" w14:textId="77777777" w:rsidR="008A58D9" w:rsidRPr="000A165E" w:rsidRDefault="008A58D9" w:rsidP="003E556B">
            <w:pPr>
              <w:pStyle w:val="1"/>
              <w:tabs>
                <w:tab w:val="left" w:pos="4535"/>
              </w:tabs>
              <w:rPr>
                <w:rFonts w:ascii="Times New Roman" w:eastAsia="新細明體" w:hAnsi="Times New Roman"/>
                <w:color w:val="0000FF"/>
                <w:sz w:val="18"/>
                <w:szCs w:val="18"/>
                <w:lang w:eastAsia="zh-TW"/>
              </w:rPr>
            </w:pPr>
            <w:r w:rsidRPr="000A165E">
              <w:rPr>
                <w:rFonts w:ascii="Times New Roman" w:eastAsia="新細明體" w:hAnsi="Times New Roman"/>
                <w:color w:val="0000FF"/>
                <w:sz w:val="18"/>
                <w:szCs w:val="18"/>
              </w:rPr>
              <w:t>www.stargloryhcl.com</w:t>
            </w:r>
          </w:p>
        </w:tc>
      </w:tr>
      <w:tr w:rsidR="008A58D9" w:rsidRPr="000A165E" w14:paraId="638B3AD6" w14:textId="77777777" w:rsidTr="003E556B">
        <w:trPr>
          <w:cantSplit/>
        </w:trPr>
        <w:tc>
          <w:tcPr>
            <w:tcW w:w="3686" w:type="dxa"/>
          </w:tcPr>
          <w:p w14:paraId="7C23C761" w14:textId="77777777" w:rsidR="008A58D9" w:rsidRPr="000A165E" w:rsidRDefault="008A58D9" w:rsidP="003E556B">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
        </w:tc>
        <w:tc>
          <w:tcPr>
            <w:tcW w:w="5443" w:type="dxa"/>
            <w:gridSpan w:val="2"/>
          </w:tcPr>
          <w:p w14:paraId="03A4C7A2" w14:textId="77777777" w:rsidR="008A58D9" w:rsidRPr="000A165E" w:rsidRDefault="008A58D9" w:rsidP="003E556B">
            <w:pPr>
              <w:pStyle w:val="1"/>
              <w:tabs>
                <w:tab w:val="left" w:pos="4535"/>
              </w:tabs>
              <w:rPr>
                <w:rFonts w:ascii="Times New Roman" w:eastAsia="新細明體" w:hAnsi="Times New Roman"/>
                <w:color w:val="0000FF"/>
                <w:sz w:val="18"/>
                <w:szCs w:val="18"/>
              </w:rPr>
            </w:pPr>
          </w:p>
        </w:tc>
      </w:tr>
      <w:tr w:rsidR="008A58D9" w:rsidRPr="000A165E" w14:paraId="6F1C4DA1" w14:textId="77777777" w:rsidTr="003E556B">
        <w:trPr>
          <w:cantSplit/>
        </w:trPr>
        <w:tc>
          <w:tcPr>
            <w:tcW w:w="3686" w:type="dxa"/>
          </w:tcPr>
          <w:p w14:paraId="6F5D0B4A" w14:textId="77777777" w:rsidR="008A58D9" w:rsidRPr="000A165E" w:rsidRDefault="008A58D9" w:rsidP="003E556B">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roofErr w:type="spellStart"/>
            <w:r w:rsidRPr="000A165E">
              <w:rPr>
                <w:rFonts w:ascii="Times New Roman" w:eastAsia="新細明體" w:hAnsi="Times New Roman"/>
                <w:color w:val="auto"/>
                <w:sz w:val="18"/>
                <w:szCs w:val="18"/>
              </w:rPr>
              <w:t>股份過戶登記處</w:t>
            </w:r>
            <w:proofErr w:type="spellEnd"/>
            <w:r w:rsidRPr="000A165E">
              <w:rPr>
                <w:rFonts w:ascii="Times New Roman" w:eastAsia="新細明體" w:hAnsi="Times New Roman"/>
                <w:color w:val="auto"/>
                <w:sz w:val="18"/>
                <w:szCs w:val="18"/>
              </w:rPr>
              <w:t>：</w:t>
            </w:r>
          </w:p>
        </w:tc>
        <w:tc>
          <w:tcPr>
            <w:tcW w:w="5443" w:type="dxa"/>
            <w:gridSpan w:val="2"/>
          </w:tcPr>
          <w:p w14:paraId="5F871722"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roofErr w:type="spellStart"/>
            <w:r w:rsidRPr="000A165E">
              <w:rPr>
                <w:rFonts w:ascii="Times New Roman" w:eastAsia="新細明體" w:hAnsi="Times New Roman"/>
                <w:color w:val="0000FF"/>
                <w:sz w:val="18"/>
                <w:szCs w:val="18"/>
              </w:rPr>
              <w:t>主要股份過戶登記處</w:t>
            </w:r>
            <w:proofErr w:type="spellEnd"/>
            <w:r w:rsidRPr="000A165E">
              <w:rPr>
                <w:rFonts w:ascii="Times New Roman" w:eastAsia="新細明體" w:hAnsi="Times New Roman"/>
                <w:color w:val="0000FF"/>
                <w:sz w:val="18"/>
                <w:szCs w:val="18"/>
              </w:rPr>
              <w:t>：</w:t>
            </w:r>
          </w:p>
          <w:p w14:paraId="5C8F59ED" w14:textId="0A46FA09"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lang w:eastAsia="zh-CN"/>
              </w:rPr>
            </w:pPr>
            <w:proofErr w:type="spellStart"/>
            <w:r w:rsidRPr="000A165E">
              <w:rPr>
                <w:rFonts w:ascii="Times New Roman" w:eastAsia="新細明體" w:hAnsi="Times New Roman"/>
                <w:color w:val="0000FF"/>
                <w:sz w:val="18"/>
                <w:szCs w:val="18"/>
                <w:lang w:eastAsia="zh-CN"/>
              </w:rPr>
              <w:t>Suntera</w:t>
            </w:r>
            <w:proofErr w:type="spellEnd"/>
            <w:r w:rsidRPr="000A165E">
              <w:rPr>
                <w:rFonts w:ascii="Times New Roman" w:eastAsia="新細明體" w:hAnsi="Times New Roman"/>
                <w:color w:val="0000FF"/>
                <w:sz w:val="18"/>
                <w:szCs w:val="18"/>
                <w:lang w:eastAsia="zh-CN"/>
              </w:rPr>
              <w:t xml:space="preserve"> (Cayman) Limited</w:t>
            </w:r>
          </w:p>
          <w:p w14:paraId="0279CC7E"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lang w:eastAsia="zh-CN"/>
              </w:rPr>
            </w:pPr>
            <w:r w:rsidRPr="000A165E">
              <w:rPr>
                <w:rFonts w:ascii="Times New Roman" w:eastAsia="新細明體" w:hAnsi="Times New Roman"/>
                <w:color w:val="0000FF"/>
                <w:sz w:val="18"/>
                <w:szCs w:val="18"/>
                <w:lang w:eastAsia="zh-CN"/>
              </w:rPr>
              <w:t>Suite 3204, Unit 2A</w:t>
            </w:r>
          </w:p>
          <w:p w14:paraId="15A6A6C3"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lang w:eastAsia="zh-CN"/>
              </w:rPr>
            </w:pPr>
            <w:r w:rsidRPr="000A165E">
              <w:rPr>
                <w:rFonts w:ascii="Times New Roman" w:eastAsia="新細明體" w:hAnsi="Times New Roman"/>
                <w:color w:val="0000FF"/>
                <w:sz w:val="18"/>
                <w:szCs w:val="18"/>
                <w:lang w:eastAsia="zh-CN"/>
              </w:rPr>
              <w:t>Block 3, Building D, P.O. Box 1586</w:t>
            </w:r>
          </w:p>
          <w:p w14:paraId="35584808"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lang w:eastAsia="zh-CN"/>
              </w:rPr>
            </w:pPr>
            <w:r w:rsidRPr="000A165E">
              <w:rPr>
                <w:rFonts w:ascii="Times New Roman" w:eastAsia="新細明體" w:hAnsi="Times New Roman"/>
                <w:color w:val="0000FF"/>
                <w:sz w:val="18"/>
                <w:szCs w:val="18"/>
                <w:lang w:eastAsia="zh-CN"/>
              </w:rPr>
              <w:t xml:space="preserve">Gardenia Court, </w:t>
            </w:r>
            <w:proofErr w:type="spellStart"/>
            <w:r w:rsidRPr="000A165E">
              <w:rPr>
                <w:rFonts w:ascii="Times New Roman" w:eastAsia="新細明體" w:hAnsi="Times New Roman"/>
                <w:color w:val="0000FF"/>
                <w:sz w:val="18"/>
                <w:szCs w:val="18"/>
                <w:lang w:eastAsia="zh-CN"/>
              </w:rPr>
              <w:t>Camana</w:t>
            </w:r>
            <w:proofErr w:type="spellEnd"/>
            <w:r w:rsidRPr="000A165E">
              <w:rPr>
                <w:rFonts w:ascii="Times New Roman" w:eastAsia="新細明體" w:hAnsi="Times New Roman"/>
                <w:color w:val="0000FF"/>
                <w:sz w:val="18"/>
                <w:szCs w:val="18"/>
                <w:lang w:eastAsia="zh-CN"/>
              </w:rPr>
              <w:t xml:space="preserve"> Bay</w:t>
            </w:r>
          </w:p>
          <w:p w14:paraId="16D02670"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lang w:eastAsia="zh-CN"/>
              </w:rPr>
            </w:pPr>
            <w:r w:rsidRPr="000A165E">
              <w:rPr>
                <w:rFonts w:ascii="Times New Roman" w:eastAsia="新細明體" w:hAnsi="Times New Roman"/>
                <w:color w:val="0000FF"/>
                <w:sz w:val="18"/>
                <w:szCs w:val="18"/>
                <w:lang w:eastAsia="zh-CN"/>
              </w:rPr>
              <w:t>Grand Cayman, KY1-1110, Cayman Islands</w:t>
            </w:r>
          </w:p>
          <w:p w14:paraId="4A5F4DC2"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lang w:eastAsia="zh-CN"/>
              </w:rPr>
            </w:pPr>
          </w:p>
          <w:p w14:paraId="4536F8B9"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lang w:eastAsia="zh-TW"/>
              </w:rPr>
            </w:pPr>
            <w:r w:rsidRPr="000A165E">
              <w:rPr>
                <w:rFonts w:ascii="Times New Roman" w:eastAsia="新細明體" w:hAnsi="Times New Roman"/>
                <w:color w:val="0000FF"/>
                <w:sz w:val="18"/>
                <w:szCs w:val="18"/>
                <w:lang w:eastAsia="zh-TW"/>
              </w:rPr>
              <w:t>香港股份過戶登記分處：</w:t>
            </w:r>
          </w:p>
          <w:p w14:paraId="68F0A49A" w14:textId="77777777" w:rsidR="008A58D9" w:rsidRPr="000A165E" w:rsidRDefault="008A58D9" w:rsidP="003E556B">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lang w:eastAsia="zh-TW"/>
              </w:rPr>
            </w:pPr>
            <w:r w:rsidRPr="000A165E">
              <w:rPr>
                <w:rFonts w:ascii="Times New Roman" w:eastAsia="新細明體" w:hAnsi="Times New Roman"/>
                <w:color w:val="0000FF"/>
                <w:sz w:val="18"/>
                <w:szCs w:val="18"/>
                <w:lang w:eastAsia="zh-TW"/>
              </w:rPr>
              <w:t>香港中央證券登記有限公司</w:t>
            </w:r>
          </w:p>
          <w:p w14:paraId="72E78827" w14:textId="77777777" w:rsidR="008A58D9" w:rsidRPr="000A165E" w:rsidRDefault="008A58D9" w:rsidP="003E556B">
            <w:pPr>
              <w:pStyle w:val="1"/>
              <w:spacing w:line="240" w:lineRule="auto"/>
              <w:rPr>
                <w:rFonts w:ascii="Times New Roman" w:eastAsia="新細明體" w:hAnsi="Times New Roman"/>
                <w:color w:val="0000FF"/>
                <w:sz w:val="18"/>
                <w:szCs w:val="18"/>
                <w:lang w:eastAsia="zh-TW"/>
              </w:rPr>
            </w:pPr>
            <w:r w:rsidRPr="000A165E">
              <w:rPr>
                <w:rFonts w:ascii="Times New Roman" w:eastAsia="新細明體" w:hAnsi="Times New Roman"/>
                <w:color w:val="0000FF"/>
                <w:sz w:val="18"/>
                <w:szCs w:val="18"/>
                <w:lang w:eastAsia="zh-TW"/>
              </w:rPr>
              <w:t>香港</w:t>
            </w:r>
          </w:p>
          <w:p w14:paraId="375F22B3" w14:textId="77777777" w:rsidR="008A58D9" w:rsidRPr="000A165E" w:rsidRDefault="008A58D9" w:rsidP="003E556B">
            <w:pPr>
              <w:pStyle w:val="1"/>
              <w:spacing w:line="240" w:lineRule="auto"/>
              <w:rPr>
                <w:rFonts w:ascii="Times New Roman" w:eastAsia="新細明體" w:hAnsi="Times New Roman"/>
                <w:color w:val="0000FF"/>
                <w:sz w:val="18"/>
                <w:szCs w:val="18"/>
                <w:lang w:eastAsia="zh-TW"/>
              </w:rPr>
            </w:pPr>
            <w:r w:rsidRPr="000A165E">
              <w:rPr>
                <w:rFonts w:ascii="Times New Roman" w:eastAsia="新細明體" w:hAnsi="Times New Roman"/>
                <w:color w:val="0000FF"/>
                <w:sz w:val="18"/>
                <w:szCs w:val="18"/>
                <w:lang w:eastAsia="zh-TW"/>
              </w:rPr>
              <w:t>灣仔皇后大道東</w:t>
            </w:r>
            <w:r w:rsidRPr="000A165E">
              <w:rPr>
                <w:rFonts w:ascii="Times New Roman" w:eastAsia="新細明體" w:hAnsi="Times New Roman"/>
                <w:color w:val="0000FF"/>
                <w:sz w:val="18"/>
                <w:szCs w:val="18"/>
                <w:lang w:eastAsia="zh-TW"/>
              </w:rPr>
              <w:t>183</w:t>
            </w:r>
            <w:r w:rsidRPr="000A165E">
              <w:rPr>
                <w:rFonts w:ascii="Times New Roman" w:eastAsia="新細明體" w:hAnsi="Times New Roman"/>
                <w:color w:val="0000FF"/>
                <w:sz w:val="18"/>
                <w:szCs w:val="18"/>
                <w:lang w:eastAsia="zh-TW"/>
              </w:rPr>
              <w:t>號</w:t>
            </w:r>
          </w:p>
          <w:p w14:paraId="57C30178" w14:textId="77777777" w:rsidR="008A58D9" w:rsidRPr="000A165E" w:rsidRDefault="008A58D9" w:rsidP="003E556B">
            <w:pPr>
              <w:pStyle w:val="1"/>
              <w:tabs>
                <w:tab w:val="left" w:pos="4535"/>
              </w:tabs>
              <w:rPr>
                <w:rFonts w:ascii="Times New Roman" w:eastAsia="新細明體" w:hAnsi="Times New Roman"/>
                <w:color w:val="0000FF"/>
                <w:sz w:val="18"/>
                <w:szCs w:val="18"/>
                <w:lang w:eastAsia="zh-TW"/>
              </w:rPr>
            </w:pPr>
            <w:r w:rsidRPr="000A165E">
              <w:rPr>
                <w:rFonts w:ascii="Times New Roman" w:eastAsia="新細明體" w:hAnsi="Times New Roman"/>
                <w:color w:val="0000FF"/>
                <w:sz w:val="18"/>
                <w:szCs w:val="18"/>
                <w:lang w:eastAsia="zh-TW"/>
              </w:rPr>
              <w:t>合和中心</w:t>
            </w:r>
            <w:r w:rsidRPr="000A165E">
              <w:rPr>
                <w:rFonts w:ascii="Times New Roman" w:eastAsia="新細明體" w:hAnsi="Times New Roman"/>
                <w:color w:val="0000FF"/>
                <w:sz w:val="18"/>
                <w:szCs w:val="18"/>
                <w:lang w:eastAsia="zh-TW"/>
              </w:rPr>
              <w:t>17</w:t>
            </w:r>
            <w:r w:rsidRPr="000A165E">
              <w:rPr>
                <w:rFonts w:ascii="Times New Roman" w:eastAsia="新細明體" w:hAnsi="Times New Roman"/>
                <w:color w:val="0000FF"/>
                <w:sz w:val="18"/>
                <w:szCs w:val="18"/>
                <w:lang w:eastAsia="zh-TW"/>
              </w:rPr>
              <w:t>樓</w:t>
            </w:r>
            <w:r w:rsidRPr="000A165E">
              <w:rPr>
                <w:rFonts w:ascii="Times New Roman" w:eastAsia="新細明體" w:hAnsi="Times New Roman"/>
                <w:color w:val="0000FF"/>
                <w:sz w:val="18"/>
                <w:szCs w:val="18"/>
                <w:lang w:eastAsia="zh-TW"/>
              </w:rPr>
              <w:t>1712-1716</w:t>
            </w:r>
            <w:r w:rsidRPr="000A165E">
              <w:rPr>
                <w:rFonts w:ascii="Times New Roman" w:eastAsia="新細明體" w:hAnsi="Times New Roman"/>
                <w:color w:val="0000FF"/>
                <w:sz w:val="18"/>
                <w:szCs w:val="18"/>
                <w:lang w:eastAsia="zh-TW"/>
              </w:rPr>
              <w:t>號</w:t>
            </w:r>
            <w:proofErr w:type="gramStart"/>
            <w:r w:rsidRPr="000A165E">
              <w:rPr>
                <w:rFonts w:ascii="Times New Roman" w:eastAsia="新細明體" w:hAnsi="Times New Roman"/>
                <w:color w:val="0000FF"/>
                <w:sz w:val="18"/>
                <w:szCs w:val="18"/>
                <w:lang w:eastAsia="zh-TW"/>
              </w:rPr>
              <w:t>舖</w:t>
            </w:r>
            <w:proofErr w:type="gramEnd"/>
          </w:p>
        </w:tc>
      </w:tr>
      <w:tr w:rsidR="008A58D9" w:rsidRPr="000A165E" w14:paraId="7BD6893D" w14:textId="77777777" w:rsidTr="003E556B">
        <w:trPr>
          <w:cantSplit/>
        </w:trPr>
        <w:tc>
          <w:tcPr>
            <w:tcW w:w="3686" w:type="dxa"/>
          </w:tcPr>
          <w:p w14:paraId="2BDB0F0D" w14:textId="77777777" w:rsidR="008A58D9" w:rsidRPr="000A165E" w:rsidRDefault="008A58D9" w:rsidP="003E556B">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lang w:eastAsia="zh-TW"/>
              </w:rPr>
            </w:pPr>
          </w:p>
        </w:tc>
        <w:tc>
          <w:tcPr>
            <w:tcW w:w="5443" w:type="dxa"/>
            <w:gridSpan w:val="2"/>
          </w:tcPr>
          <w:p w14:paraId="0DDD3F6A" w14:textId="77777777" w:rsidR="008A58D9" w:rsidRPr="000A165E" w:rsidRDefault="008A58D9" w:rsidP="003E556B">
            <w:pPr>
              <w:pStyle w:val="1"/>
              <w:tabs>
                <w:tab w:val="left" w:pos="4535"/>
              </w:tabs>
              <w:rPr>
                <w:rFonts w:ascii="Times New Roman" w:eastAsia="新細明體" w:hAnsi="Times New Roman"/>
                <w:color w:val="0000FF"/>
                <w:sz w:val="18"/>
                <w:szCs w:val="18"/>
                <w:lang w:eastAsia="zh-TW"/>
              </w:rPr>
            </w:pPr>
          </w:p>
        </w:tc>
      </w:tr>
      <w:tr w:rsidR="008A58D9" w:rsidRPr="000A165E" w14:paraId="7B2E8CAA" w14:textId="77777777" w:rsidTr="003E556B">
        <w:trPr>
          <w:cantSplit/>
        </w:trPr>
        <w:tc>
          <w:tcPr>
            <w:tcW w:w="3686" w:type="dxa"/>
          </w:tcPr>
          <w:p w14:paraId="705BF127" w14:textId="77777777" w:rsidR="008A58D9" w:rsidRPr="000A165E" w:rsidRDefault="008A58D9" w:rsidP="003E556B">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lang w:eastAsia="zh-TW"/>
              </w:rPr>
            </w:pPr>
            <w:proofErr w:type="spellStart"/>
            <w:r w:rsidRPr="000A165E">
              <w:rPr>
                <w:rFonts w:ascii="Times New Roman" w:eastAsia="新細明體" w:hAnsi="Times New Roman"/>
                <w:color w:val="auto"/>
                <w:sz w:val="18"/>
                <w:szCs w:val="18"/>
              </w:rPr>
              <w:t>核數師</w:t>
            </w:r>
            <w:proofErr w:type="spellEnd"/>
            <w:r w:rsidRPr="000A165E">
              <w:rPr>
                <w:rFonts w:ascii="Times New Roman" w:eastAsia="新細明體" w:hAnsi="Times New Roman"/>
                <w:color w:val="auto"/>
                <w:sz w:val="18"/>
                <w:szCs w:val="18"/>
              </w:rPr>
              <w:t>：</w:t>
            </w:r>
          </w:p>
        </w:tc>
        <w:tc>
          <w:tcPr>
            <w:tcW w:w="5443" w:type="dxa"/>
            <w:gridSpan w:val="2"/>
          </w:tcPr>
          <w:p w14:paraId="60456107" w14:textId="7758F6C8" w:rsidR="00A97702" w:rsidRDefault="00D5742C" w:rsidP="003E556B">
            <w:pPr>
              <w:pStyle w:val="1"/>
              <w:spacing w:line="240" w:lineRule="auto"/>
              <w:rPr>
                <w:rFonts w:ascii="Times New Roman" w:eastAsia="新細明體" w:hAnsi="Times New Roman"/>
                <w:color w:val="0000FF"/>
                <w:sz w:val="18"/>
                <w:szCs w:val="18"/>
                <w:lang w:eastAsia="zh-TW"/>
              </w:rPr>
            </w:pPr>
            <w:r w:rsidRPr="00D5742C">
              <w:rPr>
                <w:rFonts w:ascii="Times New Roman" w:eastAsia="新細明體" w:hAnsi="Times New Roman" w:hint="eastAsia"/>
                <w:color w:val="0000FF"/>
                <w:sz w:val="18"/>
                <w:szCs w:val="18"/>
                <w:lang w:eastAsia="zh-TW"/>
              </w:rPr>
              <w:t>中瑞和信會計師事務所有限公司</w:t>
            </w:r>
          </w:p>
          <w:p w14:paraId="7A5FCB88" w14:textId="23449E4B" w:rsidR="00B57525" w:rsidRDefault="00B57525" w:rsidP="003E556B">
            <w:pPr>
              <w:pStyle w:val="1"/>
              <w:spacing w:line="240" w:lineRule="auto"/>
              <w:rPr>
                <w:rFonts w:ascii="Times New Roman" w:eastAsia="新細明體" w:hAnsi="Times New Roman"/>
                <w:color w:val="0000FF"/>
                <w:sz w:val="18"/>
                <w:szCs w:val="18"/>
                <w:lang w:eastAsia="zh-TW"/>
              </w:rPr>
            </w:pPr>
            <w:r w:rsidRPr="00B57525">
              <w:rPr>
                <w:rFonts w:ascii="Times New Roman" w:eastAsia="新細明體" w:hAnsi="Times New Roman" w:hint="eastAsia"/>
                <w:color w:val="0000FF"/>
                <w:sz w:val="18"/>
                <w:szCs w:val="18"/>
                <w:lang w:eastAsia="zh-TW"/>
              </w:rPr>
              <w:t>（前稱和信會計師事務所有限公司）</w:t>
            </w:r>
          </w:p>
          <w:p w14:paraId="23495478" w14:textId="28EB270A" w:rsidR="008A58D9" w:rsidRPr="000A165E" w:rsidRDefault="008A58D9" w:rsidP="003E556B">
            <w:pPr>
              <w:pStyle w:val="1"/>
              <w:spacing w:line="240" w:lineRule="auto"/>
              <w:rPr>
                <w:rFonts w:ascii="Times New Roman" w:eastAsia="新細明體" w:hAnsi="Times New Roman"/>
                <w:color w:val="0000FF"/>
                <w:sz w:val="18"/>
                <w:szCs w:val="18"/>
                <w:lang w:eastAsia="zh-TW"/>
              </w:rPr>
            </w:pPr>
            <w:r w:rsidRPr="000A165E">
              <w:rPr>
                <w:rFonts w:ascii="Times New Roman" w:eastAsia="新細明體" w:hAnsi="Times New Roman"/>
                <w:color w:val="0000FF"/>
                <w:sz w:val="18"/>
                <w:szCs w:val="18"/>
                <w:lang w:eastAsia="zh-TW"/>
              </w:rPr>
              <w:t>執業會計師</w:t>
            </w:r>
          </w:p>
          <w:p w14:paraId="4F3A5144" w14:textId="0EDE0790" w:rsidR="008A58D9" w:rsidRPr="000A165E" w:rsidRDefault="008A58D9" w:rsidP="003E556B">
            <w:pPr>
              <w:pStyle w:val="1"/>
              <w:spacing w:line="240" w:lineRule="auto"/>
              <w:rPr>
                <w:rFonts w:ascii="Times New Roman" w:eastAsia="新細明體" w:hAnsi="Times New Roman"/>
                <w:color w:val="0000FF"/>
                <w:sz w:val="18"/>
                <w:szCs w:val="18"/>
                <w:lang w:eastAsia="zh-TW"/>
              </w:rPr>
            </w:pPr>
            <w:r w:rsidRPr="000A165E">
              <w:rPr>
                <w:rFonts w:ascii="Times New Roman" w:eastAsia="新細明體" w:hAnsi="Times New Roman"/>
                <w:color w:val="0000FF"/>
                <w:sz w:val="18"/>
                <w:szCs w:val="18"/>
                <w:lang w:eastAsia="zh-TW"/>
              </w:rPr>
              <w:t>香港</w:t>
            </w:r>
            <w:r w:rsidR="00A97702" w:rsidRPr="00A97702">
              <w:rPr>
                <w:rFonts w:ascii="Times New Roman" w:eastAsia="新細明體" w:hAnsi="Times New Roman" w:hint="eastAsia"/>
                <w:color w:val="0000FF"/>
                <w:sz w:val="18"/>
                <w:szCs w:val="18"/>
                <w:lang w:eastAsia="zh-TW"/>
              </w:rPr>
              <w:t>九龍尖</w:t>
            </w:r>
            <w:proofErr w:type="gramStart"/>
            <w:r w:rsidR="00A97702" w:rsidRPr="00A97702">
              <w:rPr>
                <w:rFonts w:ascii="Times New Roman" w:eastAsia="新細明體" w:hAnsi="Times New Roman" w:hint="eastAsia"/>
                <w:color w:val="0000FF"/>
                <w:sz w:val="18"/>
                <w:szCs w:val="18"/>
                <w:lang w:eastAsia="zh-TW"/>
              </w:rPr>
              <w:t>沙咀</w:t>
            </w:r>
            <w:proofErr w:type="gramEnd"/>
            <w:r w:rsidR="00A97702" w:rsidRPr="00A97702">
              <w:rPr>
                <w:rFonts w:ascii="Times New Roman" w:eastAsia="新細明體" w:hAnsi="Times New Roman" w:hint="eastAsia"/>
                <w:color w:val="0000FF"/>
                <w:sz w:val="18"/>
                <w:szCs w:val="18"/>
                <w:lang w:eastAsia="zh-TW"/>
              </w:rPr>
              <w:t>東</w:t>
            </w:r>
          </w:p>
          <w:p w14:paraId="0B4C7719" w14:textId="1CD39AA2" w:rsidR="008A58D9" w:rsidRPr="000A165E" w:rsidRDefault="00A97702" w:rsidP="003E556B">
            <w:pPr>
              <w:pStyle w:val="1"/>
              <w:spacing w:line="240" w:lineRule="auto"/>
              <w:rPr>
                <w:rFonts w:ascii="Times New Roman" w:eastAsia="新細明體" w:hAnsi="Times New Roman"/>
                <w:color w:val="0000FF"/>
                <w:sz w:val="18"/>
                <w:szCs w:val="18"/>
                <w:lang w:eastAsia="zh-TW"/>
              </w:rPr>
            </w:pPr>
            <w:proofErr w:type="gramStart"/>
            <w:r w:rsidRPr="00A97702">
              <w:rPr>
                <w:rFonts w:ascii="Times New Roman" w:eastAsia="新細明體" w:hAnsi="Times New Roman" w:hint="eastAsia"/>
                <w:color w:val="0000FF"/>
                <w:sz w:val="18"/>
                <w:szCs w:val="18"/>
                <w:lang w:eastAsia="zh-TW"/>
              </w:rPr>
              <w:t>科學館道</w:t>
            </w:r>
            <w:r w:rsidRPr="00A97702">
              <w:rPr>
                <w:rFonts w:ascii="Times New Roman" w:eastAsia="新細明體" w:hAnsi="Times New Roman"/>
                <w:color w:val="0000FF"/>
                <w:sz w:val="18"/>
                <w:szCs w:val="18"/>
                <w:lang w:eastAsia="zh-TW"/>
              </w:rPr>
              <w:t>9</w:t>
            </w:r>
            <w:r w:rsidRPr="00A97702">
              <w:rPr>
                <w:rFonts w:ascii="Times New Roman" w:eastAsia="新細明體" w:hAnsi="Times New Roman"/>
                <w:color w:val="0000FF"/>
                <w:sz w:val="18"/>
                <w:szCs w:val="18"/>
                <w:lang w:eastAsia="zh-TW"/>
              </w:rPr>
              <w:t>號</w:t>
            </w:r>
            <w:proofErr w:type="gramEnd"/>
          </w:p>
          <w:p w14:paraId="0F81A1F2" w14:textId="6392807E" w:rsidR="008A58D9" w:rsidRPr="000A165E" w:rsidRDefault="00A97702" w:rsidP="003E556B">
            <w:pPr>
              <w:pStyle w:val="1"/>
              <w:tabs>
                <w:tab w:val="left" w:pos="4535"/>
              </w:tabs>
              <w:rPr>
                <w:rFonts w:ascii="Times New Roman" w:eastAsia="新細明體" w:hAnsi="Times New Roman"/>
                <w:color w:val="0000FF"/>
                <w:sz w:val="18"/>
                <w:szCs w:val="18"/>
                <w:lang w:eastAsia="zh-TW"/>
              </w:rPr>
            </w:pPr>
            <w:r w:rsidRPr="00A97702">
              <w:rPr>
                <w:rFonts w:ascii="Times New Roman" w:eastAsia="新細明體" w:hAnsi="Times New Roman" w:hint="eastAsia"/>
                <w:color w:val="0000FF"/>
                <w:sz w:val="18"/>
                <w:szCs w:val="18"/>
                <w:lang w:eastAsia="zh-CN"/>
              </w:rPr>
              <w:t>新東海商業中心</w:t>
            </w:r>
            <w:r w:rsidRPr="00A97702">
              <w:rPr>
                <w:rFonts w:ascii="Times New Roman" w:eastAsia="新細明體" w:hAnsi="Times New Roman"/>
                <w:color w:val="0000FF"/>
                <w:sz w:val="18"/>
                <w:szCs w:val="18"/>
                <w:lang w:eastAsia="zh-CN"/>
              </w:rPr>
              <w:t>13</w:t>
            </w:r>
            <w:r w:rsidRPr="00A97702">
              <w:rPr>
                <w:rFonts w:ascii="Times New Roman" w:eastAsia="新細明體" w:hAnsi="Times New Roman"/>
                <w:color w:val="0000FF"/>
                <w:sz w:val="18"/>
                <w:szCs w:val="18"/>
                <w:lang w:eastAsia="zh-CN"/>
              </w:rPr>
              <w:t>樓</w:t>
            </w:r>
            <w:r w:rsidRPr="00A97702">
              <w:rPr>
                <w:rFonts w:ascii="Times New Roman" w:eastAsia="新細明體" w:hAnsi="Times New Roman"/>
                <w:color w:val="0000FF"/>
                <w:sz w:val="18"/>
                <w:szCs w:val="18"/>
                <w:lang w:eastAsia="zh-CN"/>
              </w:rPr>
              <w:t>1305-07</w:t>
            </w:r>
            <w:r w:rsidRPr="00A97702">
              <w:rPr>
                <w:rFonts w:ascii="Times New Roman" w:eastAsia="新細明體" w:hAnsi="Times New Roman"/>
                <w:color w:val="0000FF"/>
                <w:sz w:val="18"/>
                <w:szCs w:val="18"/>
                <w:lang w:eastAsia="zh-CN"/>
              </w:rPr>
              <w:t>室</w:t>
            </w:r>
          </w:p>
        </w:tc>
      </w:tr>
    </w:tbl>
    <w:p w14:paraId="4996818E" w14:textId="77777777" w:rsidR="008A58D9" w:rsidRPr="000A165E" w:rsidRDefault="008A58D9">
      <w:pPr>
        <w:pStyle w:val="1"/>
        <w:spacing w:line="240" w:lineRule="auto"/>
        <w:rPr>
          <w:rFonts w:ascii="Times New Roman" w:eastAsia="新細明體" w:hAnsi="Times New Roman"/>
          <w:color w:val="auto"/>
          <w:sz w:val="18"/>
          <w:szCs w:val="18"/>
          <w:lang w:eastAsia="zh-TW"/>
        </w:rPr>
      </w:pPr>
    </w:p>
    <w:p w14:paraId="63D3D4FA" w14:textId="77777777" w:rsidR="008A58D9" w:rsidRPr="000A165E" w:rsidRDefault="008A58D9" w:rsidP="008A58D9">
      <w:pPr>
        <w:pStyle w:val="1"/>
        <w:keepNext/>
        <w:spacing w:line="240" w:lineRule="auto"/>
        <w:ind w:left="567" w:hanging="567"/>
        <w:rPr>
          <w:rFonts w:ascii="Times New Roman" w:eastAsia="新細明體" w:hAnsi="Times New Roman"/>
          <w:b/>
          <w:color w:val="auto"/>
          <w:sz w:val="18"/>
          <w:szCs w:val="18"/>
          <w:u w:val="single"/>
          <w:lang w:eastAsia="zh-TW"/>
        </w:rPr>
      </w:pPr>
      <w:r w:rsidRPr="000A165E">
        <w:rPr>
          <w:rFonts w:ascii="Times New Roman" w:eastAsia="新細明體" w:hAnsi="Times New Roman"/>
          <w:b/>
          <w:color w:val="auto"/>
          <w:sz w:val="18"/>
          <w:szCs w:val="18"/>
          <w:u w:val="single"/>
          <w:lang w:eastAsia="zh-TW"/>
        </w:rPr>
        <w:t xml:space="preserve">B. </w:t>
      </w:r>
      <w:r w:rsidRPr="000A165E">
        <w:rPr>
          <w:rFonts w:ascii="Times New Roman" w:eastAsia="新細明體" w:hAnsi="Times New Roman"/>
          <w:b/>
          <w:color w:val="auto"/>
          <w:sz w:val="18"/>
          <w:szCs w:val="18"/>
          <w:u w:val="single"/>
          <w:lang w:eastAsia="zh-TW"/>
        </w:rPr>
        <w:t>業務</w:t>
      </w:r>
    </w:p>
    <w:p w14:paraId="509E70D5" w14:textId="77777777" w:rsidR="008A58D9" w:rsidRDefault="008A58D9" w:rsidP="007E5C87">
      <w:pPr>
        <w:pStyle w:val="1"/>
        <w:spacing w:line="240" w:lineRule="auto"/>
        <w:rPr>
          <w:rFonts w:ascii="Arial" w:hAnsi="Arial" w:cs="Arial"/>
          <w:color w:val="auto"/>
          <w:sz w:val="18"/>
          <w:szCs w:val="18"/>
          <w:lang w:eastAsia="zh-TW"/>
        </w:rPr>
      </w:pPr>
    </w:p>
    <w:p w14:paraId="39A2EB49" w14:textId="407A0B57" w:rsidR="00540344" w:rsidRPr="00540344" w:rsidRDefault="00540344" w:rsidP="00540344">
      <w:pPr>
        <w:pStyle w:val="BodyText1"/>
        <w:keepNext/>
        <w:spacing w:line="240" w:lineRule="auto"/>
        <w:rPr>
          <w:rFonts w:ascii="Arial" w:hAnsi="Arial" w:cs="Arial"/>
          <w:i/>
          <w:color w:val="auto"/>
          <w:sz w:val="18"/>
          <w:szCs w:val="18"/>
          <w:lang w:eastAsia="zh-TW"/>
        </w:rPr>
      </w:pPr>
      <w:proofErr w:type="gramStart"/>
      <w:r w:rsidRPr="00540344">
        <w:rPr>
          <w:rFonts w:ascii="新細明體" w:eastAsia="新細明體" w:hAnsi="新細明體" w:cs="新細明體" w:hint="eastAsia"/>
          <w:i/>
          <w:color w:val="auto"/>
          <w:sz w:val="18"/>
          <w:szCs w:val="18"/>
          <w:lang w:eastAsia="zh-TW"/>
        </w:rPr>
        <w:t>（</w:t>
      </w:r>
      <w:proofErr w:type="gramEnd"/>
      <w:r w:rsidRPr="00540344">
        <w:rPr>
          <w:rFonts w:ascii="新細明體" w:eastAsia="新細明體" w:hAnsi="新細明體" w:cs="新細明體" w:hint="eastAsia"/>
          <w:i/>
          <w:color w:val="auto"/>
          <w:sz w:val="18"/>
          <w:szCs w:val="18"/>
          <w:lang w:eastAsia="zh-TW"/>
        </w:rPr>
        <w:t>請在此插入本公司及其子公司所進行的業務活動的簡要說明。）</w:t>
      </w:r>
    </w:p>
    <w:p w14:paraId="598BCFED" w14:textId="77777777" w:rsidR="00540344" w:rsidRPr="007E5C87" w:rsidRDefault="00540344" w:rsidP="007E5C87">
      <w:pPr>
        <w:pStyle w:val="1"/>
        <w:spacing w:line="240" w:lineRule="auto"/>
        <w:rPr>
          <w:rFonts w:ascii="Arial" w:hAnsi="Arial" w:cs="Arial"/>
          <w:color w:val="auto"/>
          <w:sz w:val="18"/>
          <w:szCs w:val="18"/>
          <w:lang w:eastAsia="zh-TW"/>
        </w:rPr>
      </w:pPr>
    </w:p>
    <w:p w14:paraId="1CC19AB0" w14:textId="77777777" w:rsidR="00767C6C" w:rsidRDefault="008A58D9" w:rsidP="008A58D9">
      <w:pPr>
        <w:pStyle w:val="1"/>
        <w:rPr>
          <w:rFonts w:ascii="Times New Roman" w:eastAsia="新細明體" w:hAnsi="Times New Roman"/>
          <w:color w:val="0000FF"/>
          <w:sz w:val="18"/>
          <w:szCs w:val="18"/>
          <w:lang w:eastAsia="zh-TW"/>
        </w:rPr>
        <w:sectPr w:rsidR="00767C6C" w:rsidSect="000B039E">
          <w:headerReference w:type="first" r:id="rId12"/>
          <w:footerReference w:type="first" r:id="rId13"/>
          <w:pgSz w:w="11907" w:h="16840" w:code="9"/>
          <w:pgMar w:top="1928" w:right="1418" w:bottom="964" w:left="1418" w:header="851" w:footer="851" w:gutter="0"/>
          <w:cols w:space="720"/>
          <w:noEndnote/>
          <w:titlePg/>
          <w:docGrid w:linePitch="326"/>
        </w:sectPr>
      </w:pPr>
      <w:r w:rsidRPr="00540344">
        <w:rPr>
          <w:rFonts w:ascii="Times New Roman" w:eastAsia="新細明體" w:hAnsi="Times New Roman"/>
          <w:color w:val="0000FF"/>
          <w:sz w:val="18"/>
          <w:szCs w:val="18"/>
          <w:lang w:eastAsia="zh-TW"/>
        </w:rPr>
        <w:t>該公司及其附屬公司的主要業務為餐飲業務。</w:t>
      </w:r>
    </w:p>
    <w:p w14:paraId="27A24736" w14:textId="77777777" w:rsidR="008E64A3" w:rsidRDefault="008E64A3" w:rsidP="00362CFA">
      <w:pPr>
        <w:pStyle w:val="1"/>
        <w:tabs>
          <w:tab w:val="left" w:pos="4535"/>
        </w:tabs>
        <w:spacing w:line="240" w:lineRule="auto"/>
        <w:jc w:val="left"/>
        <w:rPr>
          <w:rFonts w:ascii="Times New Roman" w:eastAsia="新細明體" w:hAnsi="Times New Roman"/>
          <w:color w:val="auto"/>
          <w:sz w:val="18"/>
          <w:szCs w:val="18"/>
          <w:lang w:eastAsia="zh-TW"/>
        </w:rPr>
      </w:pPr>
    </w:p>
    <w:p w14:paraId="46DE3C19" w14:textId="77777777" w:rsidR="008A58D9" w:rsidRPr="000A165E" w:rsidRDefault="008A58D9" w:rsidP="008A58D9">
      <w:pPr>
        <w:pStyle w:val="1"/>
        <w:keepNext/>
        <w:spacing w:line="240" w:lineRule="auto"/>
        <w:rPr>
          <w:rFonts w:ascii="Times New Roman" w:eastAsia="新細明體" w:hAnsi="Times New Roman"/>
          <w:b/>
          <w:color w:val="auto"/>
          <w:sz w:val="18"/>
          <w:szCs w:val="18"/>
          <w:u w:val="single"/>
        </w:rPr>
      </w:pPr>
      <w:r w:rsidRPr="000A165E">
        <w:rPr>
          <w:rFonts w:ascii="Times New Roman" w:eastAsia="新細明體" w:hAnsi="Times New Roman"/>
          <w:b/>
          <w:color w:val="auto"/>
          <w:sz w:val="18"/>
          <w:szCs w:val="18"/>
          <w:u w:val="single"/>
        </w:rPr>
        <w:t xml:space="preserve">C. </w:t>
      </w:r>
      <w:proofErr w:type="spellStart"/>
      <w:r w:rsidRPr="000A165E">
        <w:rPr>
          <w:rFonts w:ascii="Times New Roman" w:eastAsia="新細明體" w:hAnsi="Times New Roman"/>
          <w:b/>
          <w:color w:val="auto"/>
          <w:sz w:val="18"/>
          <w:szCs w:val="18"/>
          <w:u w:val="single"/>
        </w:rPr>
        <w:t>普通股</w:t>
      </w:r>
      <w:proofErr w:type="spellEnd"/>
    </w:p>
    <w:p w14:paraId="56B45CE7" w14:textId="77777777" w:rsidR="008A58D9" w:rsidRPr="007E5C87" w:rsidRDefault="008A58D9" w:rsidP="007E5C87">
      <w:pPr>
        <w:pStyle w:val="1"/>
        <w:spacing w:line="240" w:lineRule="auto"/>
        <w:rPr>
          <w:rFonts w:ascii="Arial" w:hAnsi="Arial" w:cs="Arial"/>
          <w:color w:val="auto"/>
          <w:sz w:val="18"/>
          <w:szCs w:val="18"/>
        </w:rPr>
      </w:pPr>
    </w:p>
    <w:tbl>
      <w:tblPr>
        <w:tblW w:w="9129" w:type="dxa"/>
        <w:tblLayout w:type="fixed"/>
        <w:tblCellMar>
          <w:left w:w="28" w:type="dxa"/>
          <w:right w:w="28" w:type="dxa"/>
        </w:tblCellMar>
        <w:tblLook w:val="0000" w:firstRow="0" w:lastRow="0" w:firstColumn="0" w:lastColumn="0" w:noHBand="0" w:noVBand="0"/>
      </w:tblPr>
      <w:tblGrid>
        <w:gridCol w:w="3119"/>
        <w:gridCol w:w="567"/>
        <w:gridCol w:w="5443"/>
      </w:tblGrid>
      <w:tr w:rsidR="008A58D9" w:rsidRPr="000A165E" w14:paraId="542A0E83" w14:textId="77777777" w:rsidTr="00B64931">
        <w:trPr>
          <w:cantSplit/>
        </w:trPr>
        <w:tc>
          <w:tcPr>
            <w:tcW w:w="3119" w:type="dxa"/>
          </w:tcPr>
          <w:p w14:paraId="605CF13E" w14:textId="77777777" w:rsidR="008A58D9" w:rsidRPr="000A165E" w:rsidRDefault="008A58D9" w:rsidP="003E556B">
            <w:pPr>
              <w:pStyle w:val="1"/>
              <w:spacing w:line="240" w:lineRule="auto"/>
              <w:jc w:val="left"/>
              <w:rPr>
                <w:rFonts w:ascii="Times New Roman" w:eastAsia="新細明體" w:hAnsi="Times New Roman"/>
                <w:sz w:val="18"/>
                <w:szCs w:val="18"/>
              </w:rPr>
            </w:pPr>
            <w:proofErr w:type="spellStart"/>
            <w:r w:rsidRPr="000A165E">
              <w:rPr>
                <w:rFonts w:ascii="Times New Roman" w:eastAsia="新細明體" w:hAnsi="Times New Roman"/>
                <w:color w:val="auto"/>
                <w:sz w:val="18"/>
                <w:szCs w:val="18"/>
              </w:rPr>
              <w:t>已發行普通股數目</w:t>
            </w:r>
            <w:proofErr w:type="spellEnd"/>
            <w:r w:rsidRPr="000A165E">
              <w:rPr>
                <w:rFonts w:ascii="Times New Roman" w:eastAsia="新細明體" w:hAnsi="Times New Roman"/>
                <w:color w:val="auto"/>
                <w:sz w:val="18"/>
                <w:szCs w:val="18"/>
              </w:rPr>
              <w:t>：</w:t>
            </w:r>
          </w:p>
        </w:tc>
        <w:tc>
          <w:tcPr>
            <w:tcW w:w="6010" w:type="dxa"/>
            <w:gridSpan w:val="2"/>
            <w:tcBorders>
              <w:bottom w:val="dotted" w:sz="2" w:space="0" w:color="auto"/>
            </w:tcBorders>
          </w:tcPr>
          <w:p w14:paraId="689FC3DE" w14:textId="266F55F7" w:rsidR="008A58D9" w:rsidRPr="000A165E" w:rsidRDefault="00B57525" w:rsidP="003E556B">
            <w:pPr>
              <w:pStyle w:val="1"/>
              <w:tabs>
                <w:tab w:val="clear" w:pos="567"/>
                <w:tab w:val="clear" w:pos="1134"/>
                <w:tab w:val="clear" w:pos="1701"/>
                <w:tab w:val="clear" w:pos="2268"/>
                <w:tab w:val="left" w:pos="4535"/>
              </w:tabs>
              <w:spacing w:line="240" w:lineRule="auto"/>
              <w:rPr>
                <w:rFonts w:ascii="Times New Roman" w:eastAsia="新細明體" w:hAnsi="Times New Roman"/>
                <w:color w:val="0000FF"/>
                <w:sz w:val="18"/>
                <w:szCs w:val="18"/>
              </w:rPr>
            </w:pPr>
            <w:r w:rsidRPr="00B57525">
              <w:rPr>
                <w:rFonts w:ascii="Times New Roman" w:eastAsia="新細明體" w:hAnsi="Times New Roman"/>
                <w:color w:val="0000FF"/>
                <w:sz w:val="18"/>
                <w:szCs w:val="18"/>
              </w:rPr>
              <w:t>555,057,588</w:t>
            </w:r>
          </w:p>
        </w:tc>
      </w:tr>
      <w:tr w:rsidR="00F76C78" w:rsidRPr="000A165E" w14:paraId="2DE5117F" w14:textId="77777777" w:rsidTr="00B64931">
        <w:trPr>
          <w:cantSplit/>
        </w:trPr>
        <w:tc>
          <w:tcPr>
            <w:tcW w:w="3686" w:type="dxa"/>
            <w:gridSpan w:val="2"/>
          </w:tcPr>
          <w:p w14:paraId="5BC48543" w14:textId="7033E509" w:rsidR="00F76C78" w:rsidRPr="000A165E" w:rsidRDefault="00F76C78"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lang w:eastAsia="zh-TW"/>
              </w:rPr>
            </w:pPr>
          </w:p>
        </w:tc>
        <w:tc>
          <w:tcPr>
            <w:tcW w:w="5443" w:type="dxa"/>
          </w:tcPr>
          <w:p w14:paraId="30043EAC" w14:textId="6B171956" w:rsidR="00F76C78" w:rsidRPr="000A165E" w:rsidRDefault="00F76C78" w:rsidP="00BF3B7E">
            <w:pPr>
              <w:pStyle w:val="1"/>
              <w:spacing w:line="240" w:lineRule="auto"/>
              <w:rPr>
                <w:rFonts w:ascii="Times New Roman" w:eastAsia="新細明體" w:hAnsi="Times New Roman"/>
                <w:color w:val="0000FF"/>
                <w:sz w:val="18"/>
                <w:szCs w:val="18"/>
                <w:lang w:eastAsia="zh-TW"/>
              </w:rPr>
            </w:pPr>
          </w:p>
        </w:tc>
      </w:tr>
      <w:tr w:rsidR="00F76C78" w:rsidRPr="000A165E" w14:paraId="1A77C0CB" w14:textId="77777777" w:rsidTr="00B64931">
        <w:trPr>
          <w:cantSplit/>
        </w:trPr>
        <w:tc>
          <w:tcPr>
            <w:tcW w:w="3119" w:type="dxa"/>
          </w:tcPr>
          <w:p w14:paraId="7F34FB6F" w14:textId="77777777" w:rsidR="00F76C78" w:rsidRPr="000A165E" w:rsidRDefault="00F76C78" w:rsidP="008A58D9">
            <w:pPr>
              <w:rPr>
                <w:rFonts w:ascii="Times New Roman" w:eastAsia="新細明體" w:hAnsi="Times New Roman"/>
                <w:sz w:val="18"/>
                <w:szCs w:val="18"/>
              </w:rPr>
            </w:pPr>
          </w:p>
        </w:tc>
        <w:tc>
          <w:tcPr>
            <w:tcW w:w="6010" w:type="dxa"/>
            <w:gridSpan w:val="2"/>
          </w:tcPr>
          <w:p w14:paraId="2E9EBAF9" w14:textId="77777777" w:rsidR="00F76C78" w:rsidRPr="000A165E" w:rsidRDefault="00F76C78"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
        </w:tc>
      </w:tr>
      <w:tr w:rsidR="00F76C78" w:rsidRPr="000A165E" w14:paraId="6E261553" w14:textId="77777777" w:rsidTr="00B64931">
        <w:trPr>
          <w:cantSplit/>
        </w:trPr>
        <w:tc>
          <w:tcPr>
            <w:tcW w:w="3119" w:type="dxa"/>
          </w:tcPr>
          <w:p w14:paraId="7F2BF985" w14:textId="77777777" w:rsidR="00F76C78" w:rsidRPr="000A165E" w:rsidRDefault="00F76C78"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roofErr w:type="spellStart"/>
            <w:r w:rsidRPr="000A165E">
              <w:rPr>
                <w:rFonts w:ascii="Times New Roman" w:eastAsia="新細明體" w:hAnsi="Times New Roman"/>
                <w:color w:val="auto"/>
                <w:sz w:val="18"/>
                <w:szCs w:val="18"/>
              </w:rPr>
              <w:t>已發行普通股面值</w:t>
            </w:r>
            <w:proofErr w:type="spellEnd"/>
            <w:r w:rsidRPr="000A165E">
              <w:rPr>
                <w:rFonts w:ascii="Times New Roman" w:eastAsia="新細明體" w:hAnsi="Times New Roman"/>
                <w:color w:val="auto"/>
                <w:sz w:val="18"/>
                <w:szCs w:val="18"/>
              </w:rPr>
              <w:t>：</w:t>
            </w:r>
          </w:p>
        </w:tc>
        <w:tc>
          <w:tcPr>
            <w:tcW w:w="6010" w:type="dxa"/>
            <w:gridSpan w:val="2"/>
            <w:tcBorders>
              <w:bottom w:val="dotted" w:sz="2" w:space="0" w:color="auto"/>
            </w:tcBorders>
          </w:tcPr>
          <w:p w14:paraId="551051FC" w14:textId="77777777" w:rsidR="00F76C78" w:rsidRPr="000A165E" w:rsidRDefault="00F76C78"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lang w:eastAsia="zh-CN"/>
              </w:rPr>
            </w:pPr>
            <w:r w:rsidRPr="000A165E">
              <w:rPr>
                <w:rFonts w:ascii="Times New Roman" w:eastAsia="新細明體" w:hAnsi="Times New Roman"/>
                <w:color w:val="0000FF"/>
                <w:sz w:val="18"/>
                <w:szCs w:val="18"/>
              </w:rPr>
              <w:t>0.08</w:t>
            </w:r>
            <w:r w:rsidRPr="000A165E">
              <w:rPr>
                <w:rFonts w:ascii="Times New Roman" w:eastAsia="新細明體" w:hAnsi="Times New Roman"/>
                <w:color w:val="0000FF"/>
                <w:sz w:val="18"/>
                <w:szCs w:val="18"/>
                <w:lang w:eastAsia="zh-CN"/>
              </w:rPr>
              <w:t>港元</w:t>
            </w:r>
          </w:p>
        </w:tc>
      </w:tr>
      <w:tr w:rsidR="00F76C78" w:rsidRPr="000A165E" w14:paraId="4A278523" w14:textId="77777777" w:rsidTr="00B64931">
        <w:trPr>
          <w:cantSplit/>
        </w:trPr>
        <w:tc>
          <w:tcPr>
            <w:tcW w:w="3119" w:type="dxa"/>
          </w:tcPr>
          <w:p w14:paraId="460CF6C1" w14:textId="77777777" w:rsidR="00F76C78" w:rsidRPr="000A165E" w:rsidRDefault="00F76C78"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
        </w:tc>
        <w:tc>
          <w:tcPr>
            <w:tcW w:w="6010" w:type="dxa"/>
            <w:gridSpan w:val="2"/>
          </w:tcPr>
          <w:p w14:paraId="7A632FA3" w14:textId="77777777" w:rsidR="00F76C78" w:rsidRPr="000A165E" w:rsidRDefault="00F76C78"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
        </w:tc>
      </w:tr>
      <w:tr w:rsidR="00F76C78" w:rsidRPr="000A165E" w14:paraId="2DCBE63F" w14:textId="77777777" w:rsidTr="00B64931">
        <w:trPr>
          <w:cantSplit/>
        </w:trPr>
        <w:tc>
          <w:tcPr>
            <w:tcW w:w="3119" w:type="dxa"/>
          </w:tcPr>
          <w:p w14:paraId="692B728B" w14:textId="77777777" w:rsidR="00F76C78" w:rsidRPr="000A165E" w:rsidRDefault="00F76C78"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lang w:eastAsia="zh-TW"/>
              </w:rPr>
            </w:pPr>
            <w:proofErr w:type="gramStart"/>
            <w:r w:rsidRPr="000A165E">
              <w:rPr>
                <w:rFonts w:ascii="Times New Roman" w:eastAsia="新細明體" w:hAnsi="Times New Roman"/>
                <w:color w:val="auto"/>
                <w:sz w:val="18"/>
                <w:szCs w:val="18"/>
                <w:lang w:eastAsia="zh-TW"/>
              </w:rPr>
              <w:t>每手買賣</w:t>
            </w:r>
            <w:proofErr w:type="gramEnd"/>
            <w:r w:rsidRPr="000A165E">
              <w:rPr>
                <w:rFonts w:ascii="Times New Roman" w:eastAsia="新細明體" w:hAnsi="Times New Roman"/>
                <w:color w:val="auto"/>
                <w:sz w:val="18"/>
                <w:szCs w:val="18"/>
                <w:lang w:eastAsia="zh-TW"/>
              </w:rPr>
              <w:t>單位（股份數目）：</w:t>
            </w:r>
          </w:p>
        </w:tc>
        <w:tc>
          <w:tcPr>
            <w:tcW w:w="6010" w:type="dxa"/>
            <w:gridSpan w:val="2"/>
            <w:tcBorders>
              <w:bottom w:val="dotted" w:sz="2" w:space="0" w:color="auto"/>
            </w:tcBorders>
          </w:tcPr>
          <w:p w14:paraId="42D62EBD" w14:textId="77777777" w:rsidR="00F76C78" w:rsidRPr="000A165E" w:rsidRDefault="00F76C78"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r w:rsidRPr="000A165E">
              <w:rPr>
                <w:rFonts w:ascii="Times New Roman" w:eastAsia="新細明體" w:hAnsi="Times New Roman"/>
                <w:color w:val="0000FF"/>
                <w:sz w:val="18"/>
                <w:szCs w:val="18"/>
              </w:rPr>
              <w:t>10,000</w:t>
            </w:r>
          </w:p>
        </w:tc>
      </w:tr>
      <w:tr w:rsidR="00F76C78" w:rsidRPr="000A165E" w14:paraId="5884523D" w14:textId="77777777" w:rsidTr="00B64931">
        <w:trPr>
          <w:cantSplit/>
        </w:trPr>
        <w:tc>
          <w:tcPr>
            <w:tcW w:w="3119" w:type="dxa"/>
          </w:tcPr>
          <w:p w14:paraId="024CD3B6" w14:textId="77777777" w:rsidR="00F76C78" w:rsidRPr="000A165E" w:rsidRDefault="00F76C78"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
        </w:tc>
        <w:tc>
          <w:tcPr>
            <w:tcW w:w="6010" w:type="dxa"/>
            <w:gridSpan w:val="2"/>
          </w:tcPr>
          <w:p w14:paraId="586291E8" w14:textId="77777777" w:rsidR="00F76C78" w:rsidRPr="000A165E" w:rsidRDefault="00F76C78"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
        </w:tc>
      </w:tr>
      <w:tr w:rsidR="00F76C78" w:rsidRPr="000A165E" w14:paraId="6423364F" w14:textId="77777777" w:rsidTr="00B64931">
        <w:trPr>
          <w:cantSplit/>
        </w:trPr>
        <w:tc>
          <w:tcPr>
            <w:tcW w:w="3119" w:type="dxa"/>
          </w:tcPr>
          <w:p w14:paraId="6753E0A6" w14:textId="77777777" w:rsidR="00F76C78" w:rsidRPr="000A165E" w:rsidRDefault="00F76C78" w:rsidP="00BF3B7E">
            <w:pPr>
              <w:pStyle w:val="1"/>
              <w:spacing w:line="240" w:lineRule="auto"/>
              <w:rPr>
                <w:rFonts w:ascii="Times New Roman" w:eastAsia="新細明體" w:hAnsi="Times New Roman"/>
                <w:color w:val="auto"/>
                <w:sz w:val="18"/>
                <w:szCs w:val="18"/>
                <w:lang w:eastAsia="zh-TW"/>
              </w:rPr>
            </w:pPr>
            <w:r w:rsidRPr="000A165E">
              <w:rPr>
                <w:rFonts w:ascii="Times New Roman" w:eastAsia="新細明體" w:hAnsi="Times New Roman"/>
                <w:color w:val="auto"/>
                <w:sz w:val="18"/>
                <w:szCs w:val="18"/>
                <w:lang w:eastAsia="zh-TW"/>
              </w:rPr>
              <w:t>普通股亦於其上市的其他</w:t>
            </w:r>
          </w:p>
          <w:p w14:paraId="17DE2F20" w14:textId="77777777" w:rsidR="00F76C78" w:rsidRPr="000A165E" w:rsidRDefault="00F76C78"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lang w:eastAsia="zh-TW"/>
              </w:rPr>
            </w:pPr>
            <w:r w:rsidRPr="000A165E">
              <w:rPr>
                <w:rFonts w:ascii="Times New Roman" w:eastAsia="新細明體" w:hAnsi="Times New Roman"/>
                <w:color w:val="auto"/>
                <w:sz w:val="18"/>
                <w:szCs w:val="18"/>
                <w:lang w:eastAsia="zh-TW"/>
              </w:rPr>
              <w:t>證券交易所的名稱：</w:t>
            </w:r>
          </w:p>
        </w:tc>
        <w:tc>
          <w:tcPr>
            <w:tcW w:w="6010" w:type="dxa"/>
            <w:gridSpan w:val="2"/>
            <w:tcBorders>
              <w:bottom w:val="dotted" w:sz="2" w:space="0" w:color="auto"/>
            </w:tcBorders>
          </w:tcPr>
          <w:p w14:paraId="41C2AAE7" w14:textId="77777777" w:rsidR="00F76C78" w:rsidRPr="000A165E" w:rsidRDefault="00F76C78"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r w:rsidRPr="000A165E">
              <w:rPr>
                <w:rFonts w:ascii="Times New Roman" w:eastAsia="新細明體" w:hAnsi="Times New Roman"/>
                <w:color w:val="0000FF"/>
                <w:sz w:val="18"/>
                <w:szCs w:val="18"/>
              </w:rPr>
              <w:t>無</w:t>
            </w:r>
          </w:p>
        </w:tc>
      </w:tr>
    </w:tbl>
    <w:p w14:paraId="35E75F19" w14:textId="77777777" w:rsidR="00F76C78" w:rsidRPr="000A165E" w:rsidRDefault="00F76C78" w:rsidP="00F76C78">
      <w:pPr>
        <w:pStyle w:val="1"/>
        <w:spacing w:line="240" w:lineRule="auto"/>
        <w:rPr>
          <w:rFonts w:ascii="Times New Roman" w:eastAsia="新細明體" w:hAnsi="Times New Roman"/>
          <w:color w:val="auto"/>
          <w:sz w:val="18"/>
          <w:szCs w:val="18"/>
        </w:rPr>
      </w:pPr>
    </w:p>
    <w:p w14:paraId="5CB0DED3" w14:textId="77777777" w:rsidR="00F76C78" w:rsidRPr="000A165E" w:rsidRDefault="00F76C78" w:rsidP="00F76C78">
      <w:pPr>
        <w:pStyle w:val="1"/>
        <w:keepNext/>
        <w:spacing w:line="240" w:lineRule="auto"/>
        <w:rPr>
          <w:rFonts w:ascii="Times New Roman" w:eastAsia="新細明體" w:hAnsi="Times New Roman"/>
          <w:b/>
          <w:color w:val="auto"/>
          <w:sz w:val="18"/>
          <w:szCs w:val="18"/>
          <w:u w:val="single"/>
        </w:rPr>
      </w:pPr>
      <w:r w:rsidRPr="000A165E">
        <w:rPr>
          <w:rFonts w:ascii="Times New Roman" w:eastAsia="新細明體" w:hAnsi="Times New Roman"/>
          <w:b/>
          <w:color w:val="auto"/>
          <w:sz w:val="18"/>
          <w:szCs w:val="18"/>
          <w:u w:val="single"/>
        </w:rPr>
        <w:t xml:space="preserve">D. </w:t>
      </w:r>
      <w:proofErr w:type="spellStart"/>
      <w:r w:rsidRPr="000A165E">
        <w:rPr>
          <w:rFonts w:ascii="Times New Roman" w:eastAsia="新細明體" w:hAnsi="Times New Roman"/>
          <w:b/>
          <w:color w:val="auto"/>
          <w:sz w:val="18"/>
          <w:szCs w:val="18"/>
          <w:u w:val="single"/>
        </w:rPr>
        <w:t>權證</w:t>
      </w:r>
      <w:proofErr w:type="spellEnd"/>
    </w:p>
    <w:p w14:paraId="08611BA6" w14:textId="77777777" w:rsidR="00F76C78" w:rsidRPr="007E5C87" w:rsidRDefault="00F76C78" w:rsidP="007E5C87">
      <w:pPr>
        <w:pStyle w:val="1"/>
        <w:spacing w:line="240" w:lineRule="auto"/>
        <w:rPr>
          <w:rFonts w:ascii="Arial" w:hAnsi="Arial" w:cs="Arial"/>
          <w:color w:val="auto"/>
          <w:sz w:val="18"/>
          <w:szCs w:val="18"/>
        </w:rPr>
      </w:pPr>
    </w:p>
    <w:tbl>
      <w:tblPr>
        <w:tblW w:w="9129" w:type="dxa"/>
        <w:tblLayout w:type="fixed"/>
        <w:tblCellMar>
          <w:left w:w="28" w:type="dxa"/>
          <w:right w:w="28" w:type="dxa"/>
        </w:tblCellMar>
        <w:tblLook w:val="0000" w:firstRow="0" w:lastRow="0" w:firstColumn="0" w:lastColumn="0" w:noHBand="0" w:noVBand="0"/>
      </w:tblPr>
      <w:tblGrid>
        <w:gridCol w:w="3119"/>
        <w:gridCol w:w="6010"/>
      </w:tblGrid>
      <w:tr w:rsidR="00F76C78" w:rsidRPr="000A165E" w14:paraId="6C6B5C5B" w14:textId="77777777" w:rsidTr="00343538">
        <w:trPr>
          <w:cantSplit/>
        </w:trPr>
        <w:tc>
          <w:tcPr>
            <w:tcW w:w="3119" w:type="dxa"/>
          </w:tcPr>
          <w:p w14:paraId="106E5E5D" w14:textId="77777777" w:rsidR="00F76C78" w:rsidRPr="000A165E" w:rsidRDefault="00F76C78"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roofErr w:type="spellStart"/>
            <w:r w:rsidRPr="000A165E">
              <w:rPr>
                <w:rFonts w:ascii="Times New Roman" w:eastAsia="新細明體" w:hAnsi="Times New Roman"/>
                <w:color w:val="auto"/>
                <w:sz w:val="18"/>
                <w:szCs w:val="18"/>
              </w:rPr>
              <w:t>股份代號</w:t>
            </w:r>
            <w:proofErr w:type="spellEnd"/>
            <w:r w:rsidRPr="000A165E">
              <w:rPr>
                <w:rFonts w:ascii="Times New Roman" w:eastAsia="新細明體" w:hAnsi="Times New Roman"/>
                <w:color w:val="auto"/>
                <w:sz w:val="18"/>
                <w:szCs w:val="18"/>
              </w:rPr>
              <w:t>：</w:t>
            </w:r>
          </w:p>
        </w:tc>
        <w:tc>
          <w:tcPr>
            <w:tcW w:w="6010" w:type="dxa"/>
            <w:tcBorders>
              <w:bottom w:val="dotted" w:sz="2" w:space="0" w:color="auto"/>
            </w:tcBorders>
          </w:tcPr>
          <w:p w14:paraId="7526CBF5" w14:textId="77777777" w:rsidR="00F76C78" w:rsidRPr="000A165E" w:rsidRDefault="00F76C78"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r w:rsidRPr="000A165E">
              <w:rPr>
                <w:rFonts w:ascii="Times New Roman" w:eastAsia="新細明體" w:hAnsi="Times New Roman"/>
                <w:color w:val="0000FF"/>
                <w:sz w:val="18"/>
                <w:szCs w:val="18"/>
              </w:rPr>
              <w:t>無</w:t>
            </w:r>
          </w:p>
        </w:tc>
      </w:tr>
      <w:tr w:rsidR="00F76C78" w:rsidRPr="000A165E" w14:paraId="3D069069" w14:textId="77777777" w:rsidTr="00343538">
        <w:trPr>
          <w:cantSplit/>
        </w:trPr>
        <w:tc>
          <w:tcPr>
            <w:tcW w:w="3119" w:type="dxa"/>
          </w:tcPr>
          <w:p w14:paraId="6DC2EDB1" w14:textId="77777777" w:rsidR="00F76C78" w:rsidRPr="000A165E" w:rsidRDefault="00F76C78"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
        </w:tc>
        <w:tc>
          <w:tcPr>
            <w:tcW w:w="6010" w:type="dxa"/>
          </w:tcPr>
          <w:p w14:paraId="6A258906" w14:textId="77777777" w:rsidR="00F76C78" w:rsidRPr="000A165E" w:rsidRDefault="00F76C78"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
        </w:tc>
      </w:tr>
      <w:tr w:rsidR="00F76C78" w:rsidRPr="000A165E" w14:paraId="73A85B84" w14:textId="77777777" w:rsidTr="00343538">
        <w:trPr>
          <w:cantSplit/>
        </w:trPr>
        <w:tc>
          <w:tcPr>
            <w:tcW w:w="3119" w:type="dxa"/>
          </w:tcPr>
          <w:p w14:paraId="3FDECED5" w14:textId="77777777" w:rsidR="00F76C78" w:rsidRPr="000A165E" w:rsidRDefault="00F76C78"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roofErr w:type="spellStart"/>
            <w:r w:rsidRPr="000A165E">
              <w:rPr>
                <w:rFonts w:ascii="Times New Roman" w:eastAsia="新細明體" w:hAnsi="Times New Roman"/>
                <w:color w:val="auto"/>
                <w:sz w:val="18"/>
                <w:szCs w:val="18"/>
              </w:rPr>
              <w:t>每手買賣單位</w:t>
            </w:r>
            <w:proofErr w:type="spellEnd"/>
            <w:r w:rsidRPr="000A165E">
              <w:rPr>
                <w:rFonts w:ascii="Times New Roman" w:eastAsia="新細明體" w:hAnsi="Times New Roman"/>
                <w:color w:val="auto"/>
                <w:sz w:val="18"/>
                <w:szCs w:val="18"/>
              </w:rPr>
              <w:t>：</w:t>
            </w:r>
          </w:p>
        </w:tc>
        <w:tc>
          <w:tcPr>
            <w:tcW w:w="6010" w:type="dxa"/>
            <w:tcBorders>
              <w:bottom w:val="dotted" w:sz="2" w:space="0" w:color="auto"/>
            </w:tcBorders>
          </w:tcPr>
          <w:p w14:paraId="61B18E2E" w14:textId="77777777" w:rsidR="00F76C78" w:rsidRPr="000A165E" w:rsidRDefault="00F76C78"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r w:rsidRPr="000A165E">
              <w:rPr>
                <w:rFonts w:ascii="Times New Roman" w:eastAsia="新細明體" w:hAnsi="Times New Roman"/>
                <w:color w:val="0000FF"/>
                <w:sz w:val="18"/>
                <w:szCs w:val="18"/>
              </w:rPr>
              <w:t>無</w:t>
            </w:r>
          </w:p>
        </w:tc>
      </w:tr>
      <w:tr w:rsidR="00F76C78" w:rsidRPr="000A165E" w14:paraId="19780D16" w14:textId="77777777" w:rsidTr="00343538">
        <w:trPr>
          <w:cantSplit/>
        </w:trPr>
        <w:tc>
          <w:tcPr>
            <w:tcW w:w="3119" w:type="dxa"/>
          </w:tcPr>
          <w:p w14:paraId="1CCBCADF" w14:textId="77777777" w:rsidR="00F76C78" w:rsidRPr="000A165E" w:rsidRDefault="00F76C78"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
        </w:tc>
        <w:tc>
          <w:tcPr>
            <w:tcW w:w="6010" w:type="dxa"/>
          </w:tcPr>
          <w:p w14:paraId="5132807D" w14:textId="77777777" w:rsidR="00F76C78" w:rsidRPr="000A165E" w:rsidRDefault="00F76C78"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
        </w:tc>
      </w:tr>
      <w:tr w:rsidR="00F76C78" w:rsidRPr="000A165E" w14:paraId="42617FC0" w14:textId="77777777" w:rsidTr="00343538">
        <w:trPr>
          <w:cantSplit/>
        </w:trPr>
        <w:tc>
          <w:tcPr>
            <w:tcW w:w="3119" w:type="dxa"/>
          </w:tcPr>
          <w:p w14:paraId="2D9AB805" w14:textId="77777777" w:rsidR="00F76C78" w:rsidRPr="000A165E" w:rsidRDefault="00F76C78"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roofErr w:type="spellStart"/>
            <w:r w:rsidRPr="000A165E">
              <w:rPr>
                <w:rFonts w:ascii="Times New Roman" w:eastAsia="新細明體" w:hAnsi="Times New Roman"/>
                <w:color w:val="auto"/>
                <w:sz w:val="18"/>
                <w:szCs w:val="18"/>
              </w:rPr>
              <w:t>屆滿日</w:t>
            </w:r>
            <w:proofErr w:type="spellEnd"/>
            <w:r w:rsidRPr="000A165E">
              <w:rPr>
                <w:rFonts w:ascii="Times New Roman" w:eastAsia="新細明體" w:hAnsi="Times New Roman"/>
                <w:color w:val="auto"/>
                <w:sz w:val="18"/>
                <w:szCs w:val="18"/>
              </w:rPr>
              <w:t>：</w:t>
            </w:r>
          </w:p>
        </w:tc>
        <w:tc>
          <w:tcPr>
            <w:tcW w:w="6010" w:type="dxa"/>
            <w:tcBorders>
              <w:bottom w:val="dotted" w:sz="2" w:space="0" w:color="auto"/>
            </w:tcBorders>
          </w:tcPr>
          <w:p w14:paraId="2392660B" w14:textId="77777777" w:rsidR="00F76C78" w:rsidRPr="000A165E" w:rsidRDefault="00F76C78"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r w:rsidRPr="000A165E">
              <w:rPr>
                <w:rFonts w:ascii="Times New Roman" w:eastAsia="新細明體" w:hAnsi="Times New Roman"/>
                <w:color w:val="0000FF"/>
                <w:sz w:val="18"/>
                <w:szCs w:val="18"/>
              </w:rPr>
              <w:t>無</w:t>
            </w:r>
          </w:p>
        </w:tc>
      </w:tr>
      <w:tr w:rsidR="00F76C78" w:rsidRPr="000A165E" w14:paraId="5C3B4AA9" w14:textId="77777777" w:rsidTr="00343538">
        <w:trPr>
          <w:cantSplit/>
        </w:trPr>
        <w:tc>
          <w:tcPr>
            <w:tcW w:w="3119" w:type="dxa"/>
          </w:tcPr>
          <w:p w14:paraId="316EB4BA" w14:textId="77777777" w:rsidR="00F76C78" w:rsidRPr="000A165E" w:rsidRDefault="00F76C78"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
        </w:tc>
        <w:tc>
          <w:tcPr>
            <w:tcW w:w="6010" w:type="dxa"/>
          </w:tcPr>
          <w:p w14:paraId="7F182473" w14:textId="77777777" w:rsidR="00F76C78" w:rsidRPr="000A165E" w:rsidRDefault="00F76C78"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
        </w:tc>
      </w:tr>
      <w:tr w:rsidR="00F76C78" w:rsidRPr="000A165E" w14:paraId="3F88A51B" w14:textId="77777777" w:rsidTr="004F5583">
        <w:trPr>
          <w:cantSplit/>
        </w:trPr>
        <w:tc>
          <w:tcPr>
            <w:tcW w:w="3119" w:type="dxa"/>
          </w:tcPr>
          <w:p w14:paraId="69AC0B09" w14:textId="77777777" w:rsidR="00F76C78" w:rsidRPr="000A165E" w:rsidRDefault="00F76C78"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roofErr w:type="spellStart"/>
            <w:r w:rsidRPr="000A165E">
              <w:rPr>
                <w:rFonts w:ascii="Times New Roman" w:eastAsia="新細明體" w:hAnsi="Times New Roman"/>
                <w:color w:val="auto"/>
                <w:sz w:val="18"/>
                <w:szCs w:val="18"/>
              </w:rPr>
              <w:t>行使價</w:t>
            </w:r>
            <w:proofErr w:type="spellEnd"/>
            <w:r w:rsidRPr="000A165E">
              <w:rPr>
                <w:rFonts w:ascii="Times New Roman" w:eastAsia="新細明體" w:hAnsi="Times New Roman"/>
                <w:color w:val="auto"/>
                <w:sz w:val="18"/>
                <w:szCs w:val="18"/>
              </w:rPr>
              <w:t>：</w:t>
            </w:r>
          </w:p>
        </w:tc>
        <w:tc>
          <w:tcPr>
            <w:tcW w:w="6010" w:type="dxa"/>
            <w:tcBorders>
              <w:bottom w:val="dotted" w:sz="2" w:space="0" w:color="auto"/>
            </w:tcBorders>
          </w:tcPr>
          <w:p w14:paraId="083049B7" w14:textId="77777777" w:rsidR="00F76C78" w:rsidRPr="000A165E" w:rsidRDefault="00F76C78"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r w:rsidRPr="000A165E">
              <w:rPr>
                <w:rFonts w:ascii="Times New Roman" w:eastAsia="新細明體" w:hAnsi="Times New Roman"/>
                <w:color w:val="0000FF"/>
                <w:sz w:val="18"/>
                <w:szCs w:val="18"/>
              </w:rPr>
              <w:t>無</w:t>
            </w:r>
          </w:p>
        </w:tc>
      </w:tr>
      <w:tr w:rsidR="004F5583" w:rsidRPr="000A165E" w14:paraId="2177CA41" w14:textId="77777777" w:rsidTr="004F5583">
        <w:trPr>
          <w:cantSplit/>
        </w:trPr>
        <w:tc>
          <w:tcPr>
            <w:tcW w:w="3119" w:type="dxa"/>
          </w:tcPr>
          <w:p w14:paraId="1C506875" w14:textId="77777777" w:rsidR="004F5583" w:rsidRPr="000A165E" w:rsidRDefault="004F5583"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rPr>
            </w:pPr>
          </w:p>
        </w:tc>
        <w:tc>
          <w:tcPr>
            <w:tcW w:w="6010" w:type="dxa"/>
            <w:tcBorders>
              <w:top w:val="dotted" w:sz="2" w:space="0" w:color="auto"/>
            </w:tcBorders>
          </w:tcPr>
          <w:p w14:paraId="53C4016E" w14:textId="77777777" w:rsidR="004F5583" w:rsidRPr="000A165E" w:rsidRDefault="004F5583"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
        </w:tc>
      </w:tr>
      <w:tr w:rsidR="004F5583" w:rsidRPr="000A165E" w14:paraId="019C0F1A" w14:textId="77777777" w:rsidTr="004F5583">
        <w:trPr>
          <w:cantSplit/>
        </w:trPr>
        <w:tc>
          <w:tcPr>
            <w:tcW w:w="3119" w:type="dxa"/>
          </w:tcPr>
          <w:p w14:paraId="2EC5158F" w14:textId="77777777" w:rsidR="004F5583" w:rsidRPr="000A165E" w:rsidRDefault="004F5583" w:rsidP="00BF3B7E">
            <w:pPr>
              <w:pStyle w:val="1"/>
              <w:tabs>
                <w:tab w:val="clear" w:pos="567"/>
                <w:tab w:val="clear" w:pos="1134"/>
                <w:tab w:val="clear" w:pos="1701"/>
                <w:tab w:val="clear" w:pos="2268"/>
              </w:tabs>
              <w:spacing w:line="240" w:lineRule="auto"/>
              <w:jc w:val="left"/>
              <w:rPr>
                <w:rFonts w:ascii="Times New Roman" w:eastAsia="新細明體" w:hAnsi="Times New Roman"/>
                <w:i/>
                <w:color w:val="auto"/>
                <w:sz w:val="18"/>
                <w:szCs w:val="18"/>
                <w:lang w:eastAsia="zh-TW"/>
              </w:rPr>
            </w:pPr>
            <w:r w:rsidRPr="000A165E">
              <w:rPr>
                <w:rFonts w:ascii="Times New Roman" w:eastAsia="新細明體" w:hAnsi="Times New Roman"/>
                <w:color w:val="auto"/>
                <w:sz w:val="18"/>
                <w:szCs w:val="18"/>
                <w:lang w:eastAsia="zh-TW"/>
              </w:rPr>
              <w:t>換股比率：</w:t>
            </w:r>
          </w:p>
          <w:p w14:paraId="58AB994C" w14:textId="59D8D681" w:rsidR="004F5583" w:rsidRPr="000A165E" w:rsidRDefault="004F5583"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lang w:eastAsia="zh-TW"/>
              </w:rPr>
            </w:pPr>
            <w:r w:rsidRPr="000A165E">
              <w:rPr>
                <w:rFonts w:ascii="Times New Roman" w:eastAsia="新細明體" w:hAnsi="Times New Roman"/>
                <w:i/>
                <w:color w:val="auto"/>
                <w:sz w:val="18"/>
                <w:szCs w:val="18"/>
                <w:lang w:eastAsia="zh-TW"/>
              </w:rPr>
              <w:t>（倘權證以換股權的幣值計算則不適用）</w:t>
            </w:r>
          </w:p>
        </w:tc>
        <w:tc>
          <w:tcPr>
            <w:tcW w:w="6010" w:type="dxa"/>
            <w:tcBorders>
              <w:bottom w:val="dotted" w:sz="2" w:space="0" w:color="auto"/>
            </w:tcBorders>
          </w:tcPr>
          <w:p w14:paraId="4A24D213" w14:textId="5D093B72" w:rsidR="004F5583" w:rsidRPr="000A165E" w:rsidRDefault="004F5583"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lang w:eastAsia="zh-TW"/>
              </w:rPr>
            </w:pPr>
            <w:r w:rsidRPr="000A165E">
              <w:rPr>
                <w:rFonts w:ascii="Times New Roman" w:eastAsia="新細明體" w:hAnsi="Times New Roman"/>
                <w:color w:val="0000FF"/>
                <w:sz w:val="18"/>
                <w:szCs w:val="18"/>
              </w:rPr>
              <w:t>無</w:t>
            </w:r>
          </w:p>
        </w:tc>
      </w:tr>
      <w:tr w:rsidR="004F5583" w:rsidRPr="000A165E" w14:paraId="1FAE9CAC" w14:textId="77777777" w:rsidTr="004F5583">
        <w:trPr>
          <w:cantSplit/>
        </w:trPr>
        <w:tc>
          <w:tcPr>
            <w:tcW w:w="3119" w:type="dxa"/>
          </w:tcPr>
          <w:p w14:paraId="27A15B1D" w14:textId="77777777" w:rsidR="004F5583" w:rsidRPr="000A165E" w:rsidRDefault="004F5583"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lang w:eastAsia="zh-TW"/>
              </w:rPr>
            </w:pPr>
          </w:p>
        </w:tc>
        <w:tc>
          <w:tcPr>
            <w:tcW w:w="6010" w:type="dxa"/>
            <w:tcBorders>
              <w:top w:val="dotted" w:sz="2" w:space="0" w:color="auto"/>
            </w:tcBorders>
          </w:tcPr>
          <w:p w14:paraId="74313AED" w14:textId="77777777" w:rsidR="004F5583" w:rsidRPr="000A165E" w:rsidRDefault="004F5583"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
        </w:tc>
      </w:tr>
      <w:tr w:rsidR="004F5583" w:rsidRPr="000A165E" w14:paraId="6DF543EA" w14:textId="77777777" w:rsidTr="004F5583">
        <w:trPr>
          <w:cantSplit/>
        </w:trPr>
        <w:tc>
          <w:tcPr>
            <w:tcW w:w="3119" w:type="dxa"/>
          </w:tcPr>
          <w:p w14:paraId="4D3605C2" w14:textId="08BD2EA8" w:rsidR="004F5583" w:rsidRPr="000A165E" w:rsidRDefault="004F5583"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lang w:eastAsia="zh-TW"/>
              </w:rPr>
            </w:pPr>
            <w:r w:rsidRPr="000A165E">
              <w:rPr>
                <w:rFonts w:ascii="Times New Roman" w:eastAsia="新細明體" w:hAnsi="Times New Roman"/>
                <w:color w:val="auto"/>
                <w:sz w:val="18"/>
                <w:szCs w:val="18"/>
                <w:lang w:eastAsia="zh-TW"/>
              </w:rPr>
              <w:t>尚未行使的權證數目：</w:t>
            </w:r>
          </w:p>
        </w:tc>
        <w:tc>
          <w:tcPr>
            <w:tcW w:w="6010" w:type="dxa"/>
            <w:tcBorders>
              <w:bottom w:val="dotted" w:sz="2" w:space="0" w:color="auto"/>
            </w:tcBorders>
          </w:tcPr>
          <w:p w14:paraId="2C87B9F2" w14:textId="6DE312E4" w:rsidR="004F5583" w:rsidRPr="000A165E" w:rsidRDefault="004F5583"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lang w:eastAsia="zh-TW"/>
              </w:rPr>
            </w:pPr>
            <w:r w:rsidRPr="000A165E">
              <w:rPr>
                <w:rFonts w:ascii="Times New Roman" w:eastAsia="新細明體" w:hAnsi="Times New Roman"/>
                <w:color w:val="0000FF"/>
                <w:sz w:val="18"/>
                <w:szCs w:val="18"/>
              </w:rPr>
              <w:t>無</w:t>
            </w:r>
          </w:p>
        </w:tc>
      </w:tr>
      <w:tr w:rsidR="004F5583" w:rsidRPr="000A165E" w14:paraId="7C894C74" w14:textId="77777777" w:rsidTr="004F5583">
        <w:trPr>
          <w:cantSplit/>
        </w:trPr>
        <w:tc>
          <w:tcPr>
            <w:tcW w:w="3119" w:type="dxa"/>
          </w:tcPr>
          <w:p w14:paraId="33837EA1" w14:textId="77777777" w:rsidR="004F5583" w:rsidRPr="000A165E" w:rsidRDefault="004F5583"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lang w:eastAsia="zh-TW"/>
              </w:rPr>
            </w:pPr>
          </w:p>
        </w:tc>
        <w:tc>
          <w:tcPr>
            <w:tcW w:w="6010" w:type="dxa"/>
            <w:tcBorders>
              <w:top w:val="dotted" w:sz="2" w:space="0" w:color="auto"/>
            </w:tcBorders>
          </w:tcPr>
          <w:p w14:paraId="569DBDDB" w14:textId="77777777" w:rsidR="004F5583" w:rsidRPr="000A165E" w:rsidRDefault="004F5583"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rPr>
            </w:pPr>
          </w:p>
        </w:tc>
      </w:tr>
      <w:tr w:rsidR="004F5583" w:rsidRPr="000A165E" w14:paraId="1FEEDB28" w14:textId="77777777" w:rsidTr="004F5583">
        <w:trPr>
          <w:cantSplit/>
        </w:trPr>
        <w:tc>
          <w:tcPr>
            <w:tcW w:w="3119" w:type="dxa"/>
          </w:tcPr>
          <w:p w14:paraId="2C5AF370" w14:textId="3A46EC70" w:rsidR="004F5583" w:rsidRPr="000A165E" w:rsidRDefault="004F5583" w:rsidP="00BF3B7E">
            <w:pPr>
              <w:pStyle w:val="1"/>
              <w:tabs>
                <w:tab w:val="clear" w:pos="567"/>
                <w:tab w:val="clear" w:pos="1134"/>
                <w:tab w:val="clear" w:pos="1701"/>
                <w:tab w:val="clear" w:pos="2268"/>
              </w:tabs>
              <w:spacing w:line="240" w:lineRule="auto"/>
              <w:jc w:val="left"/>
              <w:rPr>
                <w:rFonts w:ascii="Times New Roman" w:eastAsia="新細明體" w:hAnsi="Times New Roman"/>
                <w:color w:val="auto"/>
                <w:sz w:val="18"/>
                <w:szCs w:val="18"/>
                <w:lang w:eastAsia="zh-TW"/>
              </w:rPr>
            </w:pPr>
            <w:r w:rsidRPr="000A165E">
              <w:rPr>
                <w:rFonts w:ascii="Times New Roman" w:eastAsia="新細明體" w:hAnsi="Times New Roman"/>
                <w:color w:val="auto"/>
                <w:sz w:val="18"/>
                <w:szCs w:val="18"/>
                <w:lang w:eastAsia="zh-TW"/>
              </w:rPr>
              <w:t>因尚未行使的權證獲行使而須予發行的股份數目：</w:t>
            </w:r>
          </w:p>
        </w:tc>
        <w:tc>
          <w:tcPr>
            <w:tcW w:w="6010" w:type="dxa"/>
            <w:tcBorders>
              <w:bottom w:val="dotted" w:sz="2" w:space="0" w:color="auto"/>
            </w:tcBorders>
          </w:tcPr>
          <w:p w14:paraId="3839E40F" w14:textId="4B764B5A" w:rsidR="004F5583" w:rsidRPr="000A165E" w:rsidRDefault="004F5583" w:rsidP="00BF3B7E">
            <w:pPr>
              <w:pStyle w:val="1"/>
              <w:tabs>
                <w:tab w:val="clear" w:pos="567"/>
                <w:tab w:val="clear" w:pos="1134"/>
                <w:tab w:val="clear" w:pos="1701"/>
                <w:tab w:val="clear" w:pos="2268"/>
              </w:tabs>
              <w:spacing w:line="240" w:lineRule="auto"/>
              <w:rPr>
                <w:rFonts w:ascii="Times New Roman" w:eastAsia="新細明體" w:hAnsi="Times New Roman"/>
                <w:color w:val="0000FF"/>
                <w:sz w:val="18"/>
                <w:szCs w:val="18"/>
                <w:lang w:eastAsia="zh-TW"/>
              </w:rPr>
            </w:pPr>
            <w:r w:rsidRPr="000A165E">
              <w:rPr>
                <w:rFonts w:ascii="Times New Roman" w:eastAsia="新細明體" w:hAnsi="Times New Roman"/>
                <w:color w:val="0000FF"/>
                <w:sz w:val="18"/>
                <w:szCs w:val="18"/>
              </w:rPr>
              <w:t>無</w:t>
            </w:r>
          </w:p>
        </w:tc>
      </w:tr>
    </w:tbl>
    <w:p w14:paraId="44128AB4" w14:textId="77777777" w:rsidR="005115FA" w:rsidRPr="000A165E" w:rsidRDefault="005115FA" w:rsidP="005115FA">
      <w:pPr>
        <w:pStyle w:val="1"/>
        <w:spacing w:line="240" w:lineRule="auto"/>
        <w:rPr>
          <w:rFonts w:ascii="Times New Roman" w:eastAsia="新細明體" w:hAnsi="Times New Roman"/>
          <w:b/>
          <w:color w:val="auto"/>
          <w:sz w:val="18"/>
          <w:szCs w:val="18"/>
          <w:u w:val="single"/>
        </w:rPr>
      </w:pPr>
    </w:p>
    <w:p w14:paraId="6B4E55BC" w14:textId="62D5EDD9" w:rsidR="005115FA" w:rsidRPr="000A165E" w:rsidRDefault="005115FA" w:rsidP="005115FA">
      <w:pPr>
        <w:pStyle w:val="1"/>
        <w:keepNext/>
        <w:spacing w:line="240" w:lineRule="auto"/>
        <w:rPr>
          <w:rFonts w:ascii="Times New Roman" w:eastAsia="新細明體" w:hAnsi="Times New Roman"/>
          <w:b/>
          <w:color w:val="auto"/>
          <w:sz w:val="18"/>
          <w:szCs w:val="18"/>
          <w:u w:val="single"/>
        </w:rPr>
      </w:pPr>
      <w:r w:rsidRPr="000A165E">
        <w:rPr>
          <w:rFonts w:ascii="Times New Roman" w:eastAsia="新細明體" w:hAnsi="Times New Roman"/>
          <w:b/>
          <w:color w:val="auto"/>
          <w:sz w:val="18"/>
          <w:szCs w:val="18"/>
          <w:u w:val="single"/>
        </w:rPr>
        <w:t>E.</w:t>
      </w:r>
      <w:r w:rsidRPr="000A165E">
        <w:rPr>
          <w:rFonts w:ascii="Times New Roman" w:eastAsia="新細明體" w:hAnsi="Times New Roman"/>
          <w:u w:val="single"/>
        </w:rPr>
        <w:t xml:space="preserve"> </w:t>
      </w:r>
      <w:proofErr w:type="spellStart"/>
      <w:r w:rsidRPr="000A165E">
        <w:rPr>
          <w:rFonts w:ascii="Times New Roman" w:eastAsia="新細明體" w:hAnsi="Times New Roman"/>
          <w:b/>
          <w:color w:val="auto"/>
          <w:sz w:val="18"/>
          <w:szCs w:val="18"/>
          <w:u w:val="single"/>
        </w:rPr>
        <w:t>其他證券</w:t>
      </w:r>
      <w:proofErr w:type="spellEnd"/>
    </w:p>
    <w:p w14:paraId="373C00E9" w14:textId="77777777" w:rsidR="005115FA" w:rsidRPr="007E5C87" w:rsidRDefault="005115FA" w:rsidP="007E5C87">
      <w:pPr>
        <w:pStyle w:val="1"/>
        <w:spacing w:line="240" w:lineRule="auto"/>
        <w:rPr>
          <w:rFonts w:ascii="Arial" w:hAnsi="Arial" w:cs="Arial"/>
          <w:color w:val="auto"/>
          <w:sz w:val="18"/>
          <w:szCs w:val="18"/>
        </w:rPr>
      </w:pPr>
    </w:p>
    <w:p w14:paraId="13FBCEFA" w14:textId="77777777" w:rsidR="005115FA" w:rsidRDefault="005115FA" w:rsidP="005115FA">
      <w:pPr>
        <w:pStyle w:val="1"/>
        <w:spacing w:line="240" w:lineRule="auto"/>
        <w:rPr>
          <w:rFonts w:ascii="Times New Roman" w:eastAsia="新細明體" w:hAnsi="Times New Roman"/>
          <w:color w:val="auto"/>
          <w:sz w:val="18"/>
          <w:szCs w:val="18"/>
          <w:lang w:eastAsia="zh-TW"/>
        </w:rPr>
      </w:pPr>
      <w:r w:rsidRPr="000A165E">
        <w:rPr>
          <w:rFonts w:ascii="Times New Roman" w:eastAsia="新細明體" w:hAnsi="Times New Roman"/>
          <w:color w:val="auto"/>
          <w:sz w:val="18"/>
          <w:szCs w:val="18"/>
          <w:lang w:eastAsia="zh-TW"/>
        </w:rPr>
        <w:t>任何已發行的其他證券的詳情。</w:t>
      </w:r>
    </w:p>
    <w:p w14:paraId="2C9EBA14" w14:textId="4D36BFFD" w:rsidR="00540344" w:rsidRPr="00540344" w:rsidRDefault="00540344" w:rsidP="00540344">
      <w:pPr>
        <w:pStyle w:val="1"/>
        <w:rPr>
          <w:rFonts w:ascii="Times New Roman" w:eastAsia="新細明體" w:hAnsi="Times New Roman"/>
          <w:i/>
          <w:iCs/>
          <w:color w:val="auto"/>
          <w:sz w:val="18"/>
          <w:szCs w:val="18"/>
          <w:lang w:eastAsia="zh-TW"/>
        </w:rPr>
      </w:pPr>
      <w:proofErr w:type="gramStart"/>
      <w:r w:rsidRPr="00540344">
        <w:rPr>
          <w:rFonts w:ascii="Times New Roman" w:eastAsia="新細明體" w:hAnsi="Times New Roman" w:hint="eastAsia"/>
          <w:i/>
          <w:iCs/>
          <w:color w:val="auto"/>
          <w:sz w:val="18"/>
          <w:szCs w:val="18"/>
          <w:lang w:eastAsia="zh-TW"/>
        </w:rPr>
        <w:t>（</w:t>
      </w:r>
      <w:proofErr w:type="gramEnd"/>
      <w:r w:rsidRPr="00540344">
        <w:rPr>
          <w:rFonts w:ascii="Times New Roman" w:eastAsia="新細明體" w:hAnsi="Times New Roman" w:hint="eastAsia"/>
          <w:i/>
          <w:iCs/>
          <w:color w:val="auto"/>
          <w:sz w:val="18"/>
          <w:szCs w:val="18"/>
          <w:lang w:eastAsia="zh-TW"/>
        </w:rPr>
        <w:t>即：不包括上文</w:t>
      </w:r>
      <w:r w:rsidRPr="00540344">
        <w:rPr>
          <w:rFonts w:ascii="Times New Roman" w:eastAsia="新細明體" w:hAnsi="Times New Roman"/>
          <w:i/>
          <w:iCs/>
          <w:color w:val="auto"/>
          <w:sz w:val="18"/>
          <w:szCs w:val="18"/>
          <w:lang w:eastAsia="zh-TW"/>
        </w:rPr>
        <w:t xml:space="preserve"> C</w:t>
      </w:r>
      <w:r w:rsidRPr="00540344">
        <w:rPr>
          <w:rFonts w:ascii="Times New Roman" w:eastAsia="新細明體" w:hAnsi="Times New Roman" w:hint="eastAsia"/>
          <w:i/>
          <w:iCs/>
          <w:color w:val="auto"/>
          <w:sz w:val="18"/>
          <w:szCs w:val="18"/>
          <w:lang w:eastAsia="zh-TW"/>
        </w:rPr>
        <w:t>所述的普通股及上文</w:t>
      </w:r>
      <w:r w:rsidRPr="00540344">
        <w:rPr>
          <w:rFonts w:ascii="Times New Roman" w:eastAsia="新細明體" w:hAnsi="Times New Roman"/>
          <w:i/>
          <w:iCs/>
          <w:color w:val="auto"/>
          <w:sz w:val="18"/>
          <w:szCs w:val="18"/>
          <w:lang w:eastAsia="zh-TW"/>
        </w:rPr>
        <w:t xml:space="preserve"> D</w:t>
      </w:r>
      <w:r w:rsidRPr="00540344">
        <w:rPr>
          <w:rFonts w:ascii="Times New Roman" w:eastAsia="新細明體" w:hAnsi="Times New Roman" w:hint="eastAsia"/>
          <w:i/>
          <w:iCs/>
          <w:color w:val="auto"/>
          <w:sz w:val="18"/>
          <w:szCs w:val="18"/>
          <w:lang w:eastAsia="zh-TW"/>
        </w:rPr>
        <w:t>所述的權證但包括授予行政人員及</w:t>
      </w:r>
      <w:proofErr w:type="gramStart"/>
      <w:r w:rsidRPr="00540344">
        <w:rPr>
          <w:rFonts w:ascii="Times New Roman" w:eastAsia="新細明體" w:hAnsi="Times New Roman" w:hint="eastAsia"/>
          <w:i/>
          <w:iCs/>
          <w:color w:val="auto"/>
          <w:sz w:val="18"/>
          <w:szCs w:val="18"/>
          <w:lang w:eastAsia="zh-TW"/>
        </w:rPr>
        <w:t>╱</w:t>
      </w:r>
      <w:proofErr w:type="gramEnd"/>
      <w:r w:rsidRPr="00540344">
        <w:rPr>
          <w:rFonts w:ascii="Times New Roman" w:eastAsia="新細明體" w:hAnsi="Times New Roman" w:hint="eastAsia"/>
          <w:i/>
          <w:iCs/>
          <w:color w:val="auto"/>
          <w:sz w:val="18"/>
          <w:szCs w:val="18"/>
          <w:lang w:eastAsia="zh-TW"/>
        </w:rPr>
        <w:t>或僱員的期權</w:t>
      </w:r>
      <w:proofErr w:type="gramStart"/>
      <w:r w:rsidRPr="00540344">
        <w:rPr>
          <w:rFonts w:ascii="Times New Roman" w:eastAsia="新細明體" w:hAnsi="Times New Roman" w:hint="eastAsia"/>
          <w:i/>
          <w:iCs/>
          <w:color w:val="auto"/>
          <w:sz w:val="18"/>
          <w:szCs w:val="18"/>
          <w:lang w:eastAsia="zh-TW"/>
        </w:rPr>
        <w:t>）</w:t>
      </w:r>
      <w:proofErr w:type="gramEnd"/>
      <w:r w:rsidRPr="00540344">
        <w:rPr>
          <w:rFonts w:ascii="Times New Roman" w:eastAsia="新細明體" w:hAnsi="Times New Roman" w:hint="eastAsia"/>
          <w:i/>
          <w:iCs/>
          <w:color w:val="auto"/>
          <w:sz w:val="18"/>
          <w:szCs w:val="18"/>
          <w:lang w:eastAsia="zh-TW"/>
        </w:rPr>
        <w:t>。</w:t>
      </w:r>
    </w:p>
    <w:p w14:paraId="3E40089D" w14:textId="77777777" w:rsidR="005115FA" w:rsidRDefault="005115FA" w:rsidP="007E5C87">
      <w:pPr>
        <w:pStyle w:val="1"/>
        <w:spacing w:line="240" w:lineRule="auto"/>
        <w:rPr>
          <w:rFonts w:ascii="Arial" w:hAnsi="Arial" w:cs="Arial"/>
          <w:color w:val="auto"/>
          <w:sz w:val="18"/>
          <w:szCs w:val="18"/>
          <w:lang w:eastAsia="zh-TW"/>
        </w:rPr>
      </w:pPr>
    </w:p>
    <w:p w14:paraId="007296E9" w14:textId="1BDD0ADF" w:rsidR="00540344" w:rsidRPr="00540344" w:rsidRDefault="00540344" w:rsidP="00540344">
      <w:pPr>
        <w:pStyle w:val="1"/>
        <w:rPr>
          <w:rFonts w:ascii="Arial" w:hAnsi="Arial" w:cs="Arial"/>
          <w:i/>
          <w:iCs/>
          <w:color w:val="auto"/>
          <w:sz w:val="18"/>
          <w:szCs w:val="18"/>
          <w:lang w:eastAsia="zh-TW"/>
        </w:rPr>
      </w:pPr>
      <w:proofErr w:type="gramStart"/>
      <w:r w:rsidRPr="00540344">
        <w:rPr>
          <w:rFonts w:ascii="新細明體" w:eastAsia="新細明體" w:hAnsi="新細明體" w:cs="新細明體" w:hint="eastAsia"/>
          <w:i/>
          <w:iCs/>
          <w:color w:val="auto"/>
          <w:sz w:val="18"/>
          <w:szCs w:val="18"/>
          <w:lang w:eastAsia="zh-TW"/>
        </w:rPr>
        <w:t>（</w:t>
      </w:r>
      <w:proofErr w:type="gramEnd"/>
      <w:r w:rsidRPr="00540344">
        <w:rPr>
          <w:rFonts w:ascii="新細明體" w:eastAsia="新細明體" w:hAnsi="新細明體" w:cs="新細明體" w:hint="eastAsia"/>
          <w:i/>
          <w:iCs/>
          <w:color w:val="auto"/>
          <w:sz w:val="18"/>
          <w:szCs w:val="18"/>
          <w:lang w:eastAsia="zh-TW"/>
        </w:rPr>
        <w:t>如屬在</w:t>
      </w:r>
      <w:r w:rsidRPr="00540344">
        <w:rPr>
          <w:rFonts w:ascii="Arial" w:hAnsi="Arial" w:cs="Arial"/>
          <w:i/>
          <w:iCs/>
          <w:color w:val="auto"/>
          <w:sz w:val="18"/>
          <w:szCs w:val="18"/>
          <w:lang w:eastAsia="zh-TW"/>
        </w:rPr>
        <w:t xml:space="preserve"> GEM</w:t>
      </w:r>
      <w:r w:rsidRPr="00540344">
        <w:rPr>
          <w:rFonts w:ascii="新細明體" w:eastAsia="新細明體" w:hAnsi="新細明體" w:cs="新細明體" w:hint="eastAsia"/>
          <w:i/>
          <w:iCs/>
          <w:color w:val="auto"/>
          <w:sz w:val="18"/>
          <w:szCs w:val="18"/>
          <w:lang w:eastAsia="zh-TW"/>
        </w:rPr>
        <w:t>或主板上市證券，請註明證券代號或任何其他證券交易所</w:t>
      </w:r>
      <w:proofErr w:type="gramStart"/>
      <w:r w:rsidRPr="00540344">
        <w:rPr>
          <w:rFonts w:ascii="新細明體" w:eastAsia="新細明體" w:hAnsi="新細明體" w:cs="新細明體" w:hint="eastAsia"/>
          <w:i/>
          <w:iCs/>
          <w:color w:val="auto"/>
          <w:sz w:val="18"/>
          <w:szCs w:val="18"/>
          <w:lang w:eastAsia="zh-TW"/>
        </w:rPr>
        <w:t>（</w:t>
      </w:r>
      <w:proofErr w:type="gramEnd"/>
      <w:r w:rsidRPr="00540344">
        <w:rPr>
          <w:rFonts w:ascii="新細明體" w:eastAsia="新細明體" w:hAnsi="新細明體" w:cs="新細明體" w:hint="eastAsia"/>
          <w:i/>
          <w:iCs/>
          <w:color w:val="auto"/>
          <w:sz w:val="18"/>
          <w:szCs w:val="18"/>
          <w:lang w:eastAsia="zh-TW"/>
        </w:rPr>
        <w:t>該證券於其上市</w:t>
      </w:r>
      <w:proofErr w:type="gramStart"/>
      <w:r w:rsidRPr="00540344">
        <w:rPr>
          <w:rFonts w:ascii="新細明體" w:eastAsia="新細明體" w:hAnsi="新細明體" w:cs="新細明體" w:hint="eastAsia"/>
          <w:i/>
          <w:iCs/>
          <w:color w:val="auto"/>
          <w:sz w:val="18"/>
          <w:szCs w:val="18"/>
          <w:lang w:eastAsia="zh-TW"/>
        </w:rPr>
        <w:t>）</w:t>
      </w:r>
      <w:proofErr w:type="gramEnd"/>
      <w:r w:rsidRPr="00540344">
        <w:rPr>
          <w:rFonts w:ascii="新細明體" w:eastAsia="新細明體" w:hAnsi="新細明體" w:cs="新細明體" w:hint="eastAsia"/>
          <w:i/>
          <w:iCs/>
          <w:color w:val="auto"/>
          <w:sz w:val="18"/>
          <w:szCs w:val="18"/>
          <w:lang w:eastAsia="zh-TW"/>
        </w:rPr>
        <w:t>的名稱</w:t>
      </w:r>
      <w:proofErr w:type="gramStart"/>
      <w:r w:rsidRPr="00540344">
        <w:rPr>
          <w:rFonts w:ascii="新細明體" w:eastAsia="新細明體" w:hAnsi="新細明體" w:cs="新細明體" w:hint="eastAsia"/>
          <w:i/>
          <w:iCs/>
          <w:color w:val="auto"/>
          <w:sz w:val="18"/>
          <w:szCs w:val="18"/>
          <w:lang w:eastAsia="zh-TW"/>
        </w:rPr>
        <w:t>）</w:t>
      </w:r>
      <w:proofErr w:type="gramEnd"/>
      <w:r w:rsidRPr="00540344">
        <w:rPr>
          <w:rFonts w:ascii="新細明體" w:eastAsia="新細明體" w:hAnsi="新細明體" w:cs="新細明體" w:hint="eastAsia"/>
          <w:i/>
          <w:iCs/>
          <w:color w:val="auto"/>
          <w:sz w:val="18"/>
          <w:szCs w:val="18"/>
          <w:lang w:eastAsia="zh-TW"/>
        </w:rPr>
        <w:t>。</w:t>
      </w:r>
    </w:p>
    <w:p w14:paraId="5B76DF3E" w14:textId="77777777" w:rsidR="00540344" w:rsidRDefault="00540344" w:rsidP="00540344">
      <w:pPr>
        <w:pStyle w:val="1"/>
        <w:spacing w:line="240" w:lineRule="auto"/>
        <w:rPr>
          <w:rFonts w:ascii="新細明體" w:eastAsia="新細明體" w:hAnsi="新細明體" w:cs="新細明體"/>
          <w:color w:val="auto"/>
          <w:sz w:val="18"/>
          <w:szCs w:val="18"/>
          <w:lang w:eastAsia="zh-TW"/>
        </w:rPr>
      </w:pPr>
    </w:p>
    <w:p w14:paraId="14A7A19A" w14:textId="09F6C882" w:rsidR="00540344" w:rsidRDefault="00540344" w:rsidP="00540344">
      <w:pPr>
        <w:pStyle w:val="1"/>
        <w:spacing w:line="240" w:lineRule="auto"/>
        <w:rPr>
          <w:rFonts w:ascii="Arial" w:hAnsi="Arial" w:cs="Arial"/>
          <w:color w:val="auto"/>
          <w:sz w:val="18"/>
          <w:szCs w:val="18"/>
          <w:lang w:eastAsia="zh-TW"/>
        </w:rPr>
      </w:pPr>
      <w:r w:rsidRPr="00540344">
        <w:rPr>
          <w:rFonts w:ascii="新細明體" w:eastAsia="新細明體" w:hAnsi="新細明體" w:cs="新細明體" w:hint="eastAsia"/>
          <w:color w:val="auto"/>
          <w:sz w:val="18"/>
          <w:szCs w:val="18"/>
          <w:lang w:eastAsia="zh-TW"/>
        </w:rPr>
        <w:t>如有任何已發行的債務證券獲擔保，請填寫擔保人的名稱。</w:t>
      </w:r>
    </w:p>
    <w:p w14:paraId="6076C584" w14:textId="77777777" w:rsidR="00540344" w:rsidRPr="007E5C87" w:rsidRDefault="00540344" w:rsidP="007E5C87">
      <w:pPr>
        <w:pStyle w:val="1"/>
        <w:spacing w:line="240" w:lineRule="auto"/>
        <w:rPr>
          <w:rFonts w:ascii="Arial" w:hAnsi="Arial" w:cs="Arial"/>
          <w:color w:val="auto"/>
          <w:sz w:val="18"/>
          <w:szCs w:val="18"/>
          <w:lang w:eastAsia="zh-TW"/>
        </w:rPr>
      </w:pPr>
    </w:p>
    <w:tbl>
      <w:tblPr>
        <w:tblW w:w="0" w:type="auto"/>
        <w:tblBorders>
          <w:bottom w:val="dotted" w:sz="4" w:space="0" w:color="auto"/>
        </w:tblBorders>
        <w:tblLayout w:type="fixed"/>
        <w:tblCellMar>
          <w:left w:w="28" w:type="dxa"/>
          <w:right w:w="28" w:type="dxa"/>
        </w:tblCellMar>
        <w:tblLook w:val="0000" w:firstRow="0" w:lastRow="0" w:firstColumn="0" w:lastColumn="0" w:noHBand="0" w:noVBand="0"/>
      </w:tblPr>
      <w:tblGrid>
        <w:gridCol w:w="9127"/>
      </w:tblGrid>
      <w:tr w:rsidR="005115FA" w:rsidRPr="000A165E" w14:paraId="7B88CE68" w14:textId="77777777" w:rsidTr="004239AC">
        <w:tc>
          <w:tcPr>
            <w:tcW w:w="9127" w:type="dxa"/>
          </w:tcPr>
          <w:p w14:paraId="399746ED" w14:textId="77777777" w:rsidR="005115FA" w:rsidRPr="000A165E" w:rsidRDefault="005115FA" w:rsidP="004239AC">
            <w:pPr>
              <w:pStyle w:val="1"/>
              <w:spacing w:line="240" w:lineRule="auto"/>
              <w:rPr>
                <w:rFonts w:ascii="Times New Roman" w:eastAsia="新細明體" w:hAnsi="Times New Roman"/>
                <w:color w:val="0000FF"/>
                <w:sz w:val="18"/>
                <w:szCs w:val="18"/>
                <w:lang w:eastAsia="zh-TW"/>
              </w:rPr>
            </w:pPr>
            <w:r w:rsidRPr="000A165E">
              <w:rPr>
                <w:rFonts w:ascii="Times New Roman" w:eastAsia="新細明體" w:hAnsi="Times New Roman"/>
                <w:color w:val="0000FF"/>
                <w:sz w:val="18"/>
                <w:szCs w:val="18"/>
                <w:lang w:eastAsia="zh-TW"/>
              </w:rPr>
              <w:t>可換股債券：由該公司發行並由湯聖明先生持有的尚未償還本金額</w:t>
            </w:r>
            <w:r w:rsidRPr="000A165E">
              <w:rPr>
                <w:rFonts w:ascii="Times New Roman" w:eastAsia="新細明體" w:hAnsi="Times New Roman"/>
                <w:color w:val="0000FF"/>
                <w:sz w:val="18"/>
                <w:szCs w:val="18"/>
                <w:lang w:eastAsia="zh-TW"/>
              </w:rPr>
              <w:t>40,000,0000</w:t>
            </w:r>
            <w:r w:rsidRPr="000A165E">
              <w:rPr>
                <w:rFonts w:ascii="Times New Roman" w:eastAsia="新細明體" w:hAnsi="Times New Roman"/>
                <w:color w:val="0000FF"/>
                <w:sz w:val="18"/>
                <w:szCs w:val="18"/>
                <w:lang w:eastAsia="zh-TW"/>
              </w:rPr>
              <w:t>港元的非上市可換股債券，據此，於悉數行使可換股債券所附帶之換股權後</w:t>
            </w:r>
            <w:proofErr w:type="gramStart"/>
            <w:r w:rsidRPr="000A165E">
              <w:rPr>
                <w:rFonts w:ascii="Times New Roman" w:eastAsia="新細明體" w:hAnsi="Times New Roman"/>
                <w:color w:val="0000FF"/>
                <w:sz w:val="18"/>
                <w:szCs w:val="18"/>
                <w:lang w:eastAsia="zh-TW"/>
              </w:rPr>
              <w:t>將按換股價</w:t>
            </w:r>
            <w:proofErr w:type="gramEnd"/>
            <w:r w:rsidRPr="000A165E">
              <w:rPr>
                <w:rFonts w:ascii="Times New Roman" w:eastAsia="新細明體" w:hAnsi="Times New Roman"/>
                <w:color w:val="0000FF"/>
                <w:sz w:val="18"/>
                <w:szCs w:val="18"/>
                <w:lang w:eastAsia="zh-TW"/>
              </w:rPr>
              <w:t>每股</w:t>
            </w:r>
            <w:r w:rsidRPr="000A165E">
              <w:rPr>
                <w:rFonts w:ascii="Times New Roman" w:eastAsia="新細明體" w:hAnsi="Times New Roman"/>
                <w:color w:val="0000FF"/>
                <w:sz w:val="18"/>
                <w:szCs w:val="18"/>
                <w:lang w:eastAsia="zh-TW"/>
              </w:rPr>
              <w:t>0.56</w:t>
            </w:r>
            <w:r w:rsidRPr="000A165E">
              <w:rPr>
                <w:rFonts w:ascii="Times New Roman" w:eastAsia="新細明體" w:hAnsi="Times New Roman"/>
                <w:color w:val="0000FF"/>
                <w:sz w:val="18"/>
                <w:szCs w:val="18"/>
                <w:lang w:eastAsia="zh-TW"/>
              </w:rPr>
              <w:t>港元發行該公司合共</w:t>
            </w:r>
            <w:r w:rsidRPr="000A165E">
              <w:rPr>
                <w:rFonts w:ascii="Times New Roman" w:eastAsia="新細明體" w:hAnsi="Times New Roman"/>
                <w:color w:val="0000FF"/>
                <w:sz w:val="18"/>
                <w:szCs w:val="18"/>
                <w:lang w:eastAsia="zh-TW"/>
              </w:rPr>
              <w:t>71,428,571</w:t>
            </w:r>
            <w:r w:rsidRPr="000A165E">
              <w:rPr>
                <w:rFonts w:ascii="Times New Roman" w:eastAsia="新細明體" w:hAnsi="Times New Roman"/>
                <w:color w:val="0000FF"/>
                <w:sz w:val="18"/>
                <w:szCs w:val="18"/>
                <w:lang w:eastAsia="zh-TW"/>
              </w:rPr>
              <w:t>股普通股（經調整）（可予調整）。</w:t>
            </w:r>
          </w:p>
        </w:tc>
      </w:tr>
    </w:tbl>
    <w:p w14:paraId="139CADCB" w14:textId="77777777" w:rsidR="007E5C87" w:rsidRDefault="007E5C87" w:rsidP="007E5C87">
      <w:pPr>
        <w:pStyle w:val="1"/>
        <w:spacing w:line="240" w:lineRule="auto"/>
        <w:rPr>
          <w:rFonts w:ascii="Times New Roman" w:eastAsia="新細明體" w:hAnsi="Times New Roman"/>
          <w:b/>
          <w:color w:val="auto"/>
          <w:sz w:val="18"/>
          <w:szCs w:val="18"/>
          <w:u w:val="single"/>
          <w:lang w:eastAsia="zh-TW"/>
        </w:rPr>
      </w:pPr>
    </w:p>
    <w:p w14:paraId="30BA23D1" w14:textId="77777777" w:rsidR="00767C6C" w:rsidRDefault="00B64931">
      <w:pPr>
        <w:rPr>
          <w:rFonts w:ascii="Times New Roman" w:eastAsia="新細明體" w:hAnsi="Times New Roman"/>
          <w:b/>
          <w:sz w:val="18"/>
          <w:szCs w:val="18"/>
          <w:u w:val="single"/>
          <w:lang w:eastAsia="zh-TW"/>
        </w:rPr>
        <w:sectPr w:rsidR="00767C6C" w:rsidSect="000B039E">
          <w:footerReference w:type="first" r:id="rId14"/>
          <w:pgSz w:w="11907" w:h="16840" w:code="9"/>
          <w:pgMar w:top="1928" w:right="1418" w:bottom="964" w:left="1418" w:header="851" w:footer="851" w:gutter="0"/>
          <w:cols w:space="720"/>
          <w:noEndnote/>
          <w:titlePg/>
          <w:docGrid w:linePitch="326"/>
        </w:sectPr>
      </w:pPr>
      <w:r>
        <w:rPr>
          <w:rFonts w:ascii="Times New Roman" w:eastAsia="新細明體" w:hAnsi="Times New Roman"/>
          <w:b/>
          <w:sz w:val="18"/>
          <w:szCs w:val="18"/>
          <w:u w:val="single"/>
          <w:lang w:eastAsia="zh-TW"/>
        </w:rPr>
        <w:br w:type="page"/>
      </w:r>
    </w:p>
    <w:p w14:paraId="1330337A" w14:textId="77777777" w:rsidR="00B64931" w:rsidRDefault="00B64931">
      <w:pPr>
        <w:rPr>
          <w:rFonts w:ascii="Times New Roman" w:eastAsia="新細明體" w:hAnsi="Times New Roman"/>
          <w:b/>
          <w:sz w:val="18"/>
          <w:szCs w:val="18"/>
          <w:u w:val="single"/>
          <w:lang w:eastAsia="zh-TW"/>
        </w:rPr>
      </w:pPr>
    </w:p>
    <w:p w14:paraId="60E48426" w14:textId="742D9168" w:rsidR="00F76C78" w:rsidRPr="000A165E" w:rsidRDefault="00F76C78" w:rsidP="00F76C78">
      <w:pPr>
        <w:pStyle w:val="1"/>
        <w:keepNext/>
        <w:spacing w:line="240" w:lineRule="auto"/>
        <w:rPr>
          <w:rFonts w:ascii="Times New Roman" w:eastAsia="新細明體" w:hAnsi="Times New Roman"/>
          <w:b/>
          <w:color w:val="auto"/>
          <w:sz w:val="18"/>
          <w:szCs w:val="18"/>
          <w:u w:val="single"/>
          <w:lang w:eastAsia="zh-TW"/>
        </w:rPr>
      </w:pPr>
      <w:r w:rsidRPr="000A165E">
        <w:rPr>
          <w:rFonts w:ascii="Times New Roman" w:eastAsia="新細明體" w:hAnsi="Times New Roman"/>
          <w:b/>
          <w:color w:val="auto"/>
          <w:sz w:val="18"/>
          <w:szCs w:val="18"/>
          <w:u w:val="single"/>
          <w:lang w:eastAsia="zh-TW"/>
        </w:rPr>
        <w:t>責任聲明</w:t>
      </w:r>
    </w:p>
    <w:p w14:paraId="39AE8FC1" w14:textId="77777777" w:rsidR="00F76C78" w:rsidRPr="007E5C87" w:rsidRDefault="00F76C78" w:rsidP="007E5C87">
      <w:pPr>
        <w:pStyle w:val="1"/>
        <w:spacing w:line="240" w:lineRule="auto"/>
        <w:rPr>
          <w:rFonts w:ascii="Arial" w:hAnsi="Arial" w:cs="Arial"/>
          <w:color w:val="auto"/>
          <w:sz w:val="18"/>
          <w:szCs w:val="18"/>
          <w:lang w:eastAsia="zh-TW"/>
        </w:rPr>
      </w:pPr>
    </w:p>
    <w:p w14:paraId="78CDB2CE" w14:textId="77777777" w:rsidR="00F76C78" w:rsidRPr="000A165E" w:rsidRDefault="00F76C78" w:rsidP="00F76C78">
      <w:pPr>
        <w:pStyle w:val="1"/>
        <w:spacing w:line="240" w:lineRule="auto"/>
        <w:rPr>
          <w:rFonts w:ascii="Times New Roman" w:eastAsia="新細明體" w:hAnsi="Times New Roman"/>
          <w:color w:val="auto"/>
          <w:sz w:val="18"/>
          <w:szCs w:val="18"/>
          <w:lang w:eastAsia="zh-TW"/>
        </w:rPr>
      </w:pPr>
      <w:r w:rsidRPr="000A165E">
        <w:rPr>
          <w:rFonts w:ascii="Times New Roman" w:eastAsia="新細明體" w:hAnsi="Times New Roman"/>
          <w:color w:val="auto"/>
          <w:sz w:val="18"/>
          <w:szCs w:val="18"/>
          <w:lang w:eastAsia="zh-TW"/>
        </w:rPr>
        <w:t>該公司於本聲明日期的在任董事（「董事」）謹表示共同及個別對本資料報表所載資料（「該等資料」）的準確性承擔全部責任，並在作出一切合理查詢後，確認就其所知及所信，該等資料在所有重大方面乃屬真確完整及並無誤導或欺詐成份，亦概無遺漏其他事實，致使該等資料有失實或誤導成份。</w:t>
      </w:r>
    </w:p>
    <w:p w14:paraId="065184EC" w14:textId="77777777" w:rsidR="00F76C78" w:rsidRPr="000A165E" w:rsidRDefault="00F76C78" w:rsidP="00F76C78">
      <w:pPr>
        <w:pStyle w:val="1"/>
        <w:spacing w:line="240" w:lineRule="auto"/>
        <w:rPr>
          <w:rFonts w:ascii="Times New Roman" w:eastAsia="新細明體" w:hAnsi="Times New Roman"/>
          <w:color w:val="auto"/>
          <w:sz w:val="18"/>
          <w:szCs w:val="18"/>
          <w:lang w:eastAsia="zh-TW"/>
        </w:rPr>
      </w:pPr>
    </w:p>
    <w:p w14:paraId="0064FD6C" w14:textId="77777777" w:rsidR="00F76C78" w:rsidRPr="000A165E" w:rsidRDefault="00F76C78" w:rsidP="00F76C78">
      <w:pPr>
        <w:pStyle w:val="1"/>
        <w:spacing w:line="240" w:lineRule="auto"/>
        <w:rPr>
          <w:rFonts w:ascii="Times New Roman" w:eastAsia="新細明體" w:hAnsi="Times New Roman"/>
          <w:color w:val="auto"/>
          <w:sz w:val="18"/>
          <w:szCs w:val="18"/>
          <w:lang w:eastAsia="zh-TW"/>
        </w:rPr>
      </w:pPr>
      <w:r w:rsidRPr="000A165E">
        <w:rPr>
          <w:rFonts w:ascii="Times New Roman" w:eastAsia="新細明體" w:hAnsi="Times New Roman"/>
          <w:color w:val="auto"/>
          <w:sz w:val="18"/>
          <w:szCs w:val="18"/>
          <w:lang w:eastAsia="zh-TW"/>
        </w:rPr>
        <w:t>董事亦共同及個別承擔全部責任，於</w:t>
      </w:r>
      <w:proofErr w:type="gramStart"/>
      <w:r w:rsidRPr="000A165E">
        <w:rPr>
          <w:rFonts w:ascii="Times New Roman" w:eastAsia="新細明體" w:hAnsi="Times New Roman"/>
          <w:color w:val="auto"/>
          <w:sz w:val="18"/>
          <w:szCs w:val="18"/>
          <w:lang w:eastAsia="zh-TW"/>
        </w:rPr>
        <w:t>之前刊發</w:t>
      </w:r>
      <w:proofErr w:type="gramEnd"/>
      <w:r w:rsidRPr="000A165E">
        <w:rPr>
          <w:rFonts w:ascii="Times New Roman" w:eastAsia="新細明體" w:hAnsi="Times New Roman"/>
          <w:color w:val="auto"/>
          <w:sz w:val="18"/>
          <w:szCs w:val="18"/>
          <w:lang w:eastAsia="zh-TW"/>
        </w:rPr>
        <w:t>的表格內所載的任何詳情不再準確後於合理而切實可行的情況下盡快提交經修訂的資料報表。</w:t>
      </w:r>
    </w:p>
    <w:p w14:paraId="3D5AC7BD" w14:textId="77777777" w:rsidR="00F76C78" w:rsidRPr="000A165E" w:rsidRDefault="00F76C78" w:rsidP="00F76C78">
      <w:pPr>
        <w:pStyle w:val="1"/>
        <w:spacing w:line="240" w:lineRule="auto"/>
        <w:rPr>
          <w:rFonts w:ascii="Times New Roman" w:eastAsia="新細明體" w:hAnsi="Times New Roman"/>
          <w:color w:val="auto"/>
          <w:sz w:val="18"/>
          <w:szCs w:val="18"/>
          <w:lang w:eastAsia="zh-TW"/>
        </w:rPr>
      </w:pPr>
    </w:p>
    <w:p w14:paraId="5EAD7DA5" w14:textId="77777777" w:rsidR="00F76C78" w:rsidRPr="000A165E" w:rsidRDefault="00F76C78" w:rsidP="00F76C78">
      <w:pPr>
        <w:pStyle w:val="1"/>
        <w:spacing w:line="240" w:lineRule="auto"/>
        <w:rPr>
          <w:rFonts w:ascii="Times New Roman" w:eastAsia="新細明體" w:hAnsi="Times New Roman"/>
          <w:color w:val="auto"/>
          <w:sz w:val="18"/>
          <w:szCs w:val="18"/>
          <w:lang w:eastAsia="zh-TW"/>
        </w:rPr>
      </w:pPr>
      <w:r w:rsidRPr="000A165E">
        <w:rPr>
          <w:rFonts w:ascii="Times New Roman" w:eastAsia="新細明體" w:hAnsi="Times New Roman"/>
          <w:color w:val="auto"/>
          <w:sz w:val="18"/>
          <w:szCs w:val="18"/>
          <w:lang w:eastAsia="zh-TW"/>
        </w:rPr>
        <w:t>董事確認本交易所對該等資料概無任何責任，並承諾</w:t>
      </w:r>
      <w:proofErr w:type="gramStart"/>
      <w:r w:rsidRPr="000A165E">
        <w:rPr>
          <w:rFonts w:ascii="Times New Roman" w:eastAsia="新細明體" w:hAnsi="Times New Roman"/>
          <w:color w:val="auto"/>
          <w:sz w:val="18"/>
          <w:szCs w:val="18"/>
          <w:lang w:eastAsia="zh-TW"/>
        </w:rPr>
        <w:t>彌償本交易所</w:t>
      </w:r>
      <w:proofErr w:type="gramEnd"/>
      <w:r w:rsidRPr="000A165E">
        <w:rPr>
          <w:rFonts w:ascii="Times New Roman" w:eastAsia="新細明體" w:hAnsi="Times New Roman"/>
          <w:color w:val="auto"/>
          <w:sz w:val="18"/>
          <w:szCs w:val="18"/>
          <w:lang w:eastAsia="zh-TW"/>
        </w:rPr>
        <w:t>因為或由於該等資料而承擔的一切責任或蒙受的一切損失。</w:t>
      </w:r>
    </w:p>
    <w:tbl>
      <w:tblPr>
        <w:tblW w:w="9148" w:type="dxa"/>
        <w:tblLayout w:type="fixed"/>
        <w:tblCellMar>
          <w:left w:w="28" w:type="dxa"/>
          <w:right w:w="28" w:type="dxa"/>
        </w:tblCellMar>
        <w:tblLook w:val="0000" w:firstRow="0" w:lastRow="0" w:firstColumn="0" w:lastColumn="0" w:noHBand="0" w:noVBand="0"/>
      </w:tblPr>
      <w:tblGrid>
        <w:gridCol w:w="3402"/>
        <w:gridCol w:w="851"/>
        <w:gridCol w:w="3335"/>
        <w:gridCol w:w="1560"/>
      </w:tblGrid>
      <w:tr w:rsidR="00F76C78" w:rsidRPr="000A165E" w14:paraId="4A188BC1" w14:textId="77777777" w:rsidTr="00362CFA">
        <w:tc>
          <w:tcPr>
            <w:tcW w:w="3402" w:type="dxa"/>
          </w:tcPr>
          <w:p w14:paraId="40B9FEF4" w14:textId="77777777" w:rsidR="00F76C78" w:rsidRPr="000A165E" w:rsidRDefault="00F76C78" w:rsidP="00362CFA">
            <w:pPr>
              <w:rPr>
                <w:rFonts w:ascii="Times New Roman" w:eastAsia="新細明體" w:hAnsi="Times New Roman"/>
                <w:color w:val="0000FF"/>
                <w:sz w:val="18"/>
                <w:szCs w:val="18"/>
                <w:lang w:eastAsia="zh-TW"/>
              </w:rPr>
            </w:pPr>
          </w:p>
        </w:tc>
        <w:tc>
          <w:tcPr>
            <w:tcW w:w="851" w:type="dxa"/>
          </w:tcPr>
          <w:p w14:paraId="3A76B294" w14:textId="77777777" w:rsidR="00F76C78" w:rsidRPr="000A165E" w:rsidRDefault="00F76C78" w:rsidP="00362CFA">
            <w:pPr>
              <w:pStyle w:val="1"/>
              <w:keepNext/>
              <w:spacing w:line="240" w:lineRule="auto"/>
              <w:rPr>
                <w:rFonts w:ascii="Times New Roman" w:eastAsia="新細明體" w:hAnsi="Times New Roman"/>
                <w:color w:val="0000FF"/>
                <w:sz w:val="18"/>
                <w:szCs w:val="18"/>
                <w:lang w:eastAsia="zh-TW"/>
              </w:rPr>
            </w:pPr>
          </w:p>
        </w:tc>
        <w:tc>
          <w:tcPr>
            <w:tcW w:w="3335" w:type="dxa"/>
          </w:tcPr>
          <w:p w14:paraId="76ADACBB" w14:textId="77777777" w:rsidR="00F76C78" w:rsidRPr="000A165E" w:rsidRDefault="00F76C78" w:rsidP="00362CFA">
            <w:pPr>
              <w:pStyle w:val="1"/>
              <w:keepNext/>
              <w:spacing w:line="240" w:lineRule="auto"/>
              <w:rPr>
                <w:rFonts w:ascii="Times New Roman" w:eastAsia="新細明體" w:hAnsi="Times New Roman"/>
                <w:color w:val="0000FF"/>
                <w:sz w:val="18"/>
                <w:szCs w:val="18"/>
                <w:lang w:eastAsia="zh-TW"/>
              </w:rPr>
            </w:pPr>
          </w:p>
        </w:tc>
        <w:tc>
          <w:tcPr>
            <w:tcW w:w="1560" w:type="dxa"/>
            <w:vAlign w:val="bottom"/>
          </w:tcPr>
          <w:p w14:paraId="7FC88162" w14:textId="77777777" w:rsidR="00F76C78" w:rsidRPr="000A165E" w:rsidRDefault="00F76C78" w:rsidP="00362CFA">
            <w:pPr>
              <w:pStyle w:val="1"/>
              <w:keepNext/>
              <w:spacing w:line="240" w:lineRule="auto"/>
              <w:rPr>
                <w:rFonts w:ascii="Times New Roman" w:eastAsia="新細明體" w:hAnsi="Times New Roman"/>
                <w:sz w:val="18"/>
                <w:szCs w:val="18"/>
                <w:lang w:eastAsia="zh-TW"/>
              </w:rPr>
            </w:pPr>
          </w:p>
        </w:tc>
      </w:tr>
      <w:tr w:rsidR="00F76C78" w:rsidRPr="000A165E" w14:paraId="108AC68C" w14:textId="77777777" w:rsidTr="00362CFA">
        <w:tc>
          <w:tcPr>
            <w:tcW w:w="3402" w:type="dxa"/>
          </w:tcPr>
          <w:p w14:paraId="2AB64E65" w14:textId="77777777" w:rsidR="00F76C78" w:rsidRPr="000A165E" w:rsidRDefault="00F76C78" w:rsidP="00362CFA">
            <w:pPr>
              <w:pStyle w:val="1"/>
              <w:keepNext/>
              <w:spacing w:line="240" w:lineRule="auto"/>
              <w:rPr>
                <w:rFonts w:ascii="Times New Roman" w:eastAsia="新細明體" w:hAnsi="Times New Roman"/>
                <w:color w:val="0000FF"/>
                <w:sz w:val="18"/>
                <w:szCs w:val="18"/>
                <w:lang w:eastAsia="zh-TW"/>
              </w:rPr>
            </w:pPr>
          </w:p>
        </w:tc>
        <w:tc>
          <w:tcPr>
            <w:tcW w:w="851" w:type="dxa"/>
          </w:tcPr>
          <w:p w14:paraId="2EEA4605" w14:textId="77777777" w:rsidR="00F76C78" w:rsidRPr="000A165E" w:rsidRDefault="00F76C78" w:rsidP="00362CFA">
            <w:pPr>
              <w:pStyle w:val="1"/>
              <w:keepNext/>
              <w:spacing w:line="240" w:lineRule="auto"/>
              <w:rPr>
                <w:rFonts w:ascii="Times New Roman" w:eastAsia="新細明體" w:hAnsi="Times New Roman"/>
                <w:color w:val="0000FF"/>
                <w:sz w:val="18"/>
                <w:szCs w:val="18"/>
                <w:lang w:eastAsia="zh-TW"/>
              </w:rPr>
            </w:pPr>
          </w:p>
        </w:tc>
        <w:tc>
          <w:tcPr>
            <w:tcW w:w="3335" w:type="dxa"/>
          </w:tcPr>
          <w:p w14:paraId="6C8CF2AC" w14:textId="77777777" w:rsidR="00F76C78" w:rsidRPr="000A165E" w:rsidRDefault="00F76C78" w:rsidP="00362CFA">
            <w:pPr>
              <w:pStyle w:val="1"/>
              <w:keepNext/>
              <w:spacing w:line="240" w:lineRule="auto"/>
              <w:rPr>
                <w:rFonts w:ascii="Times New Roman" w:eastAsia="新細明體" w:hAnsi="Times New Roman"/>
                <w:color w:val="0000FF"/>
                <w:sz w:val="18"/>
                <w:szCs w:val="18"/>
                <w:lang w:eastAsia="zh-TW"/>
              </w:rPr>
            </w:pPr>
          </w:p>
        </w:tc>
        <w:tc>
          <w:tcPr>
            <w:tcW w:w="1560" w:type="dxa"/>
          </w:tcPr>
          <w:p w14:paraId="7646ADE9" w14:textId="77777777" w:rsidR="00F76C78" w:rsidRPr="000A165E" w:rsidRDefault="00F76C78" w:rsidP="00362CFA">
            <w:pPr>
              <w:pStyle w:val="1"/>
              <w:keepNext/>
              <w:spacing w:line="240" w:lineRule="auto"/>
              <w:rPr>
                <w:rFonts w:ascii="Times New Roman" w:eastAsia="新細明體" w:hAnsi="Times New Roman"/>
                <w:color w:val="0000FF"/>
                <w:sz w:val="18"/>
                <w:szCs w:val="18"/>
                <w:lang w:eastAsia="zh-TW"/>
              </w:rPr>
            </w:pPr>
          </w:p>
        </w:tc>
      </w:tr>
    </w:tbl>
    <w:p w14:paraId="36EFA8ED" w14:textId="77777777" w:rsidR="00F76C78" w:rsidRPr="000A165E" w:rsidRDefault="00F76C78" w:rsidP="00F76C78">
      <w:pPr>
        <w:pStyle w:val="1"/>
        <w:spacing w:line="240" w:lineRule="auto"/>
        <w:rPr>
          <w:rFonts w:ascii="Times New Roman" w:eastAsia="新細明體" w:hAnsi="Times New Roman"/>
          <w:color w:val="auto"/>
          <w:sz w:val="18"/>
          <w:szCs w:val="18"/>
          <w:lang w:eastAsia="zh-TW"/>
        </w:rPr>
      </w:pPr>
    </w:p>
    <w:tbl>
      <w:tblPr>
        <w:tblW w:w="9148" w:type="dxa"/>
        <w:tblLayout w:type="fixed"/>
        <w:tblCellMar>
          <w:left w:w="28" w:type="dxa"/>
          <w:right w:w="28" w:type="dxa"/>
        </w:tblCellMar>
        <w:tblLook w:val="0000" w:firstRow="0" w:lastRow="0" w:firstColumn="0" w:lastColumn="0" w:noHBand="0" w:noVBand="0"/>
      </w:tblPr>
      <w:tblGrid>
        <w:gridCol w:w="2296"/>
        <w:gridCol w:w="77"/>
        <w:gridCol w:w="5215"/>
        <w:gridCol w:w="1560"/>
      </w:tblGrid>
      <w:tr w:rsidR="00F76C78" w:rsidRPr="000A165E" w14:paraId="4B8EC0E7" w14:textId="77777777" w:rsidTr="00362CFA">
        <w:tc>
          <w:tcPr>
            <w:tcW w:w="2296" w:type="dxa"/>
            <w:vAlign w:val="bottom"/>
          </w:tcPr>
          <w:p w14:paraId="23304B30" w14:textId="77777777" w:rsidR="00F76C78" w:rsidRPr="000A165E" w:rsidRDefault="00F76C78" w:rsidP="00362CFA">
            <w:pPr>
              <w:pStyle w:val="1"/>
              <w:keepNext/>
              <w:spacing w:line="240" w:lineRule="auto"/>
              <w:rPr>
                <w:rFonts w:ascii="Times New Roman" w:eastAsia="新細明體" w:hAnsi="Times New Roman"/>
                <w:color w:val="auto"/>
                <w:sz w:val="18"/>
                <w:szCs w:val="18"/>
              </w:rPr>
            </w:pPr>
            <w:proofErr w:type="spellStart"/>
            <w:r w:rsidRPr="000A165E">
              <w:rPr>
                <w:rFonts w:ascii="Times New Roman" w:eastAsia="新細明體" w:hAnsi="Times New Roman"/>
                <w:color w:val="auto"/>
                <w:sz w:val="18"/>
                <w:szCs w:val="18"/>
              </w:rPr>
              <w:t>提交人</w:t>
            </w:r>
            <w:proofErr w:type="spellEnd"/>
            <w:r w:rsidRPr="000A165E">
              <w:rPr>
                <w:rFonts w:ascii="Times New Roman" w:eastAsia="新細明體" w:hAnsi="Times New Roman"/>
                <w:color w:val="auto"/>
                <w:sz w:val="18"/>
                <w:szCs w:val="18"/>
              </w:rPr>
              <w:t>：</w:t>
            </w:r>
          </w:p>
        </w:tc>
        <w:tc>
          <w:tcPr>
            <w:tcW w:w="77" w:type="dxa"/>
            <w:vAlign w:val="bottom"/>
          </w:tcPr>
          <w:p w14:paraId="0EC14808" w14:textId="77777777" w:rsidR="00F76C78" w:rsidRPr="000A165E" w:rsidRDefault="00F76C78" w:rsidP="00362CFA">
            <w:pPr>
              <w:pStyle w:val="1"/>
              <w:keepNext/>
              <w:spacing w:line="240" w:lineRule="auto"/>
              <w:rPr>
                <w:rFonts w:ascii="Times New Roman" w:eastAsia="新細明體" w:hAnsi="Times New Roman"/>
                <w:color w:val="auto"/>
                <w:sz w:val="18"/>
                <w:szCs w:val="18"/>
              </w:rPr>
            </w:pPr>
          </w:p>
        </w:tc>
        <w:tc>
          <w:tcPr>
            <w:tcW w:w="5215" w:type="dxa"/>
            <w:tcBorders>
              <w:bottom w:val="dotted" w:sz="2" w:space="0" w:color="auto"/>
            </w:tcBorders>
            <w:vAlign w:val="bottom"/>
          </w:tcPr>
          <w:p w14:paraId="27F51B59" w14:textId="2A3CED4D" w:rsidR="00F76C78" w:rsidRPr="0016720D" w:rsidRDefault="0016720D" w:rsidP="00362CFA">
            <w:pPr>
              <w:pStyle w:val="1"/>
              <w:keepNext/>
              <w:spacing w:line="240" w:lineRule="auto"/>
              <w:rPr>
                <w:rFonts w:ascii="Times New Roman" w:eastAsia="DengXian" w:hAnsi="Times New Roman"/>
                <w:color w:val="auto"/>
                <w:sz w:val="18"/>
                <w:szCs w:val="18"/>
                <w:lang w:eastAsia="zh-CN"/>
                <w:rPrChange w:id="27" w:author="Avril Chan" w:date="2025-10-14T00:28:00Z" w16du:dateUtc="2025-10-13T16:28:00Z">
                  <w:rPr>
                    <w:rFonts w:ascii="Times New Roman" w:eastAsia="新細明體" w:hAnsi="Times New Roman"/>
                    <w:color w:val="auto"/>
                    <w:sz w:val="18"/>
                    <w:szCs w:val="18"/>
                  </w:rPr>
                </w:rPrChange>
              </w:rPr>
            </w:pPr>
            <w:proofErr w:type="spellStart"/>
            <w:ins w:id="28" w:author="Avril Chan" w:date="2025-10-14T00:28:00Z">
              <w:r w:rsidRPr="0016720D">
                <w:rPr>
                  <w:rFonts w:ascii="Times New Roman" w:eastAsia="新細明體" w:hAnsi="Times New Roman"/>
                  <w:color w:val="auto"/>
                  <w:sz w:val="18"/>
                  <w:szCs w:val="18"/>
                </w:rPr>
                <w:t>陳炤堅</w:t>
              </w:r>
            </w:ins>
            <w:proofErr w:type="spellEnd"/>
            <w:del w:id="29" w:author="Avril Chan" w:date="2025-10-14T00:28:00Z" w16du:dateUtc="2025-10-13T16:28:00Z">
              <w:r w:rsidR="00F76C78" w:rsidRPr="000A165E" w:rsidDel="0016720D">
                <w:rPr>
                  <w:rFonts w:ascii="Times New Roman" w:eastAsia="新細明體" w:hAnsi="Times New Roman"/>
                  <w:color w:val="auto"/>
                  <w:sz w:val="18"/>
                  <w:szCs w:val="18"/>
                </w:rPr>
                <w:delText>林潔恩</w:delText>
              </w:r>
            </w:del>
          </w:p>
        </w:tc>
        <w:tc>
          <w:tcPr>
            <w:tcW w:w="1560" w:type="dxa"/>
          </w:tcPr>
          <w:p w14:paraId="0126E0E7" w14:textId="77777777" w:rsidR="00F76C78" w:rsidRPr="000A165E" w:rsidRDefault="00F76C78" w:rsidP="00362CFA">
            <w:pPr>
              <w:pStyle w:val="1"/>
              <w:keepNext/>
              <w:spacing w:line="240" w:lineRule="auto"/>
              <w:rPr>
                <w:rFonts w:ascii="Times New Roman" w:eastAsia="新細明體" w:hAnsi="Times New Roman"/>
                <w:color w:val="auto"/>
                <w:sz w:val="18"/>
                <w:szCs w:val="18"/>
              </w:rPr>
            </w:pPr>
          </w:p>
        </w:tc>
      </w:tr>
    </w:tbl>
    <w:p w14:paraId="3E8B4698" w14:textId="4760B569" w:rsidR="00F76C78" w:rsidRPr="000A165E" w:rsidRDefault="00F76C78" w:rsidP="00F76C78">
      <w:pPr>
        <w:pStyle w:val="Notes"/>
        <w:spacing w:line="240" w:lineRule="auto"/>
        <w:jc w:val="left"/>
        <w:rPr>
          <w:rFonts w:ascii="Times New Roman" w:eastAsia="新細明體" w:hAnsi="Times New Roman"/>
          <w:i w:val="0"/>
          <w:sz w:val="18"/>
          <w:szCs w:val="18"/>
        </w:rPr>
      </w:pPr>
      <w:r w:rsidRPr="000A165E">
        <w:rPr>
          <w:rFonts w:ascii="Times New Roman" w:eastAsia="新細明體" w:hAnsi="Times New Roman"/>
          <w:i w:val="0"/>
          <w:sz w:val="18"/>
          <w:szCs w:val="18"/>
        </w:rPr>
        <w:t xml:space="preserve">                                      </w:t>
      </w:r>
      <w:r w:rsidR="008E64A3" w:rsidRPr="000A165E">
        <w:rPr>
          <w:rFonts w:ascii="Times New Roman" w:eastAsia="新細明體" w:hAnsi="Times New Roman"/>
          <w:i w:val="0"/>
          <w:sz w:val="18"/>
          <w:szCs w:val="18"/>
          <w:lang w:eastAsia="zh-CN"/>
        </w:rPr>
        <w:t xml:space="preserve">    </w:t>
      </w:r>
      <w:r w:rsidRPr="000A165E">
        <w:rPr>
          <w:rFonts w:ascii="Times New Roman" w:eastAsia="新細明體" w:hAnsi="Times New Roman"/>
          <w:i w:val="0"/>
          <w:sz w:val="18"/>
          <w:szCs w:val="18"/>
        </w:rPr>
        <w:t xml:space="preserve">        </w:t>
      </w:r>
      <w:r w:rsidRPr="000A165E">
        <w:rPr>
          <w:rFonts w:ascii="Times New Roman" w:eastAsia="新細明體" w:hAnsi="Times New Roman"/>
          <w:i w:val="0"/>
          <w:sz w:val="18"/>
          <w:szCs w:val="18"/>
          <w:lang w:eastAsia="zh-CN"/>
        </w:rPr>
        <w:t>（姓名）</w:t>
      </w:r>
    </w:p>
    <w:p w14:paraId="00201103" w14:textId="77777777" w:rsidR="00F76C78" w:rsidRPr="000A165E" w:rsidRDefault="00F76C78" w:rsidP="00F76C78">
      <w:pPr>
        <w:pStyle w:val="Notes"/>
        <w:spacing w:line="240" w:lineRule="auto"/>
        <w:jc w:val="left"/>
        <w:rPr>
          <w:rFonts w:ascii="Times New Roman" w:eastAsia="新細明體" w:hAnsi="Times New Roman"/>
          <w:i w:val="0"/>
          <w:sz w:val="18"/>
          <w:szCs w:val="18"/>
        </w:rPr>
      </w:pPr>
    </w:p>
    <w:tbl>
      <w:tblPr>
        <w:tblW w:w="9148" w:type="dxa"/>
        <w:tblLayout w:type="fixed"/>
        <w:tblCellMar>
          <w:left w:w="28" w:type="dxa"/>
          <w:right w:w="28" w:type="dxa"/>
        </w:tblCellMar>
        <w:tblLook w:val="0000" w:firstRow="0" w:lastRow="0" w:firstColumn="0" w:lastColumn="0" w:noHBand="0" w:noVBand="0"/>
      </w:tblPr>
      <w:tblGrid>
        <w:gridCol w:w="2296"/>
        <w:gridCol w:w="77"/>
        <w:gridCol w:w="5215"/>
        <w:gridCol w:w="1560"/>
      </w:tblGrid>
      <w:tr w:rsidR="00F76C78" w:rsidRPr="000A165E" w14:paraId="207D2078" w14:textId="77777777" w:rsidTr="00362CFA">
        <w:tc>
          <w:tcPr>
            <w:tcW w:w="2296" w:type="dxa"/>
            <w:vAlign w:val="bottom"/>
          </w:tcPr>
          <w:p w14:paraId="693940C2" w14:textId="165E824C" w:rsidR="00F76C78" w:rsidRPr="000A165E" w:rsidRDefault="00F76C78" w:rsidP="00362CFA">
            <w:pPr>
              <w:pStyle w:val="1"/>
              <w:keepNext/>
              <w:spacing w:line="240" w:lineRule="auto"/>
              <w:rPr>
                <w:rFonts w:ascii="Times New Roman" w:eastAsia="新細明體" w:hAnsi="Times New Roman"/>
                <w:color w:val="auto"/>
                <w:sz w:val="18"/>
                <w:szCs w:val="18"/>
              </w:rPr>
            </w:pPr>
            <w:proofErr w:type="spellStart"/>
            <w:r w:rsidRPr="000A165E">
              <w:rPr>
                <w:rFonts w:ascii="Times New Roman" w:eastAsia="新細明體" w:hAnsi="Times New Roman"/>
                <w:color w:val="auto"/>
                <w:sz w:val="18"/>
                <w:szCs w:val="18"/>
              </w:rPr>
              <w:t>職銜</w:t>
            </w:r>
            <w:proofErr w:type="spellEnd"/>
            <w:r w:rsidR="008E64A3" w:rsidRPr="000A165E">
              <w:rPr>
                <w:rFonts w:ascii="Times New Roman" w:eastAsia="新細明體" w:hAnsi="Times New Roman"/>
                <w:color w:val="auto"/>
                <w:sz w:val="18"/>
                <w:szCs w:val="18"/>
              </w:rPr>
              <w:t>：</w:t>
            </w:r>
          </w:p>
        </w:tc>
        <w:tc>
          <w:tcPr>
            <w:tcW w:w="77" w:type="dxa"/>
            <w:vAlign w:val="bottom"/>
          </w:tcPr>
          <w:p w14:paraId="547633CF" w14:textId="77777777" w:rsidR="00F76C78" w:rsidRPr="000A165E" w:rsidRDefault="00F76C78" w:rsidP="00362CFA">
            <w:pPr>
              <w:pStyle w:val="1"/>
              <w:keepNext/>
              <w:spacing w:line="240" w:lineRule="auto"/>
              <w:rPr>
                <w:rFonts w:ascii="Times New Roman" w:eastAsia="新細明體" w:hAnsi="Times New Roman"/>
                <w:color w:val="auto"/>
                <w:sz w:val="18"/>
                <w:szCs w:val="18"/>
              </w:rPr>
            </w:pPr>
          </w:p>
        </w:tc>
        <w:tc>
          <w:tcPr>
            <w:tcW w:w="5215" w:type="dxa"/>
            <w:tcBorders>
              <w:bottom w:val="dotted" w:sz="2" w:space="0" w:color="auto"/>
            </w:tcBorders>
            <w:vAlign w:val="bottom"/>
          </w:tcPr>
          <w:p w14:paraId="55AE728D" w14:textId="77777777" w:rsidR="00F76C78" w:rsidRPr="000A165E" w:rsidRDefault="00F76C78" w:rsidP="00362CFA">
            <w:pPr>
              <w:pStyle w:val="1"/>
              <w:keepNext/>
              <w:spacing w:line="240" w:lineRule="auto"/>
              <w:rPr>
                <w:rFonts w:ascii="Times New Roman" w:eastAsia="新細明體" w:hAnsi="Times New Roman"/>
                <w:color w:val="auto"/>
                <w:sz w:val="18"/>
                <w:szCs w:val="18"/>
                <w:lang w:eastAsia="zh-CN"/>
              </w:rPr>
            </w:pPr>
            <w:r w:rsidRPr="000A165E">
              <w:rPr>
                <w:rFonts w:ascii="Times New Roman" w:eastAsia="新細明體" w:hAnsi="Times New Roman"/>
                <w:color w:val="auto"/>
                <w:sz w:val="18"/>
                <w:szCs w:val="18"/>
                <w:lang w:eastAsia="zh-CN"/>
              </w:rPr>
              <w:t>公司秘書</w:t>
            </w:r>
          </w:p>
        </w:tc>
        <w:tc>
          <w:tcPr>
            <w:tcW w:w="1560" w:type="dxa"/>
          </w:tcPr>
          <w:p w14:paraId="206D69B6" w14:textId="77777777" w:rsidR="00F76C78" w:rsidRPr="000A165E" w:rsidRDefault="00F76C78" w:rsidP="00362CFA">
            <w:pPr>
              <w:pStyle w:val="1"/>
              <w:keepNext/>
              <w:spacing w:line="240" w:lineRule="auto"/>
              <w:rPr>
                <w:rFonts w:ascii="Times New Roman" w:eastAsia="新細明體" w:hAnsi="Times New Roman"/>
                <w:color w:val="auto"/>
                <w:sz w:val="18"/>
                <w:szCs w:val="18"/>
              </w:rPr>
            </w:pPr>
          </w:p>
        </w:tc>
      </w:tr>
    </w:tbl>
    <w:p w14:paraId="7B535BA7" w14:textId="641C5C4D" w:rsidR="00F76C78" w:rsidRPr="000A165E" w:rsidRDefault="00F76C78" w:rsidP="00F76C78">
      <w:pPr>
        <w:pStyle w:val="Notes"/>
        <w:spacing w:line="240" w:lineRule="auto"/>
        <w:jc w:val="left"/>
        <w:rPr>
          <w:rFonts w:ascii="Times New Roman" w:eastAsia="新細明體" w:hAnsi="Times New Roman"/>
          <w:i w:val="0"/>
          <w:sz w:val="18"/>
          <w:szCs w:val="18"/>
          <w:lang w:eastAsia="zh-TW"/>
        </w:rPr>
      </w:pPr>
      <w:r w:rsidRPr="000A165E">
        <w:rPr>
          <w:rFonts w:ascii="Times New Roman" w:eastAsia="新細明體" w:hAnsi="Times New Roman"/>
          <w:i w:val="0"/>
          <w:sz w:val="18"/>
          <w:szCs w:val="18"/>
          <w:lang w:eastAsia="zh-TW"/>
        </w:rPr>
        <w:t xml:space="preserve">                                           </w:t>
      </w:r>
      <w:r w:rsidR="008E64A3" w:rsidRPr="000A165E">
        <w:rPr>
          <w:rFonts w:ascii="Times New Roman" w:eastAsia="新細明體" w:hAnsi="Times New Roman"/>
          <w:i w:val="0"/>
          <w:sz w:val="18"/>
          <w:szCs w:val="18"/>
          <w:lang w:eastAsia="zh-TW"/>
        </w:rPr>
        <w:t xml:space="preserve">    </w:t>
      </w:r>
      <w:r w:rsidRPr="000A165E">
        <w:rPr>
          <w:rFonts w:ascii="Times New Roman" w:eastAsia="新細明體" w:hAnsi="Times New Roman"/>
          <w:i w:val="0"/>
          <w:sz w:val="18"/>
          <w:szCs w:val="18"/>
          <w:lang w:eastAsia="zh-TW"/>
        </w:rPr>
        <w:t xml:space="preserve">   </w:t>
      </w:r>
      <w:r w:rsidRPr="000A165E">
        <w:rPr>
          <w:rFonts w:ascii="Times New Roman" w:eastAsia="新細明體" w:hAnsi="Times New Roman"/>
          <w:i w:val="0"/>
          <w:sz w:val="18"/>
          <w:szCs w:val="18"/>
          <w:lang w:eastAsia="zh-TW"/>
        </w:rPr>
        <w:t>（董事、秘書或其他獲正式授權人員）</w:t>
      </w:r>
      <w:r w:rsidRPr="000A165E">
        <w:rPr>
          <w:rFonts w:ascii="Times New Roman" w:eastAsia="新細明體" w:hAnsi="Times New Roman"/>
          <w:i w:val="0"/>
          <w:sz w:val="18"/>
          <w:szCs w:val="18"/>
          <w:lang w:eastAsia="zh-TW"/>
        </w:rPr>
        <w:cr/>
      </w:r>
    </w:p>
    <w:p w14:paraId="47F0217C" w14:textId="77777777" w:rsidR="00F76C78" w:rsidRPr="000A165E" w:rsidRDefault="00F76C78" w:rsidP="00F76C78">
      <w:pPr>
        <w:pStyle w:val="Notes"/>
        <w:spacing w:line="240" w:lineRule="auto"/>
        <w:jc w:val="center"/>
        <w:rPr>
          <w:rFonts w:ascii="Times New Roman" w:eastAsia="新細明體" w:hAnsi="Times New Roman"/>
          <w:b/>
          <w:sz w:val="18"/>
          <w:szCs w:val="18"/>
          <w:lang w:eastAsia="zh-TW"/>
        </w:rPr>
      </w:pPr>
    </w:p>
    <w:p w14:paraId="624169C9" w14:textId="77777777" w:rsidR="00F76C78" w:rsidRPr="000A165E" w:rsidRDefault="00F76C78" w:rsidP="00F76C78">
      <w:pPr>
        <w:pStyle w:val="Notes"/>
        <w:spacing w:line="240" w:lineRule="auto"/>
        <w:jc w:val="center"/>
        <w:rPr>
          <w:rFonts w:ascii="Times New Roman" w:eastAsia="新細明體" w:hAnsi="Times New Roman"/>
          <w:b/>
          <w:sz w:val="18"/>
          <w:szCs w:val="18"/>
          <w:lang w:eastAsia="zh-TW"/>
        </w:rPr>
      </w:pPr>
    </w:p>
    <w:p w14:paraId="028438C3" w14:textId="6C7BA2E3" w:rsidR="00F76C78" w:rsidRDefault="00F76C78" w:rsidP="00F76C78">
      <w:pPr>
        <w:pStyle w:val="Notes"/>
        <w:spacing w:line="240" w:lineRule="auto"/>
        <w:jc w:val="center"/>
        <w:rPr>
          <w:rFonts w:ascii="Times New Roman" w:eastAsia="新細明體" w:hAnsi="Times New Roman"/>
          <w:b/>
          <w:sz w:val="18"/>
          <w:szCs w:val="18"/>
          <w:lang w:eastAsia="zh-TW"/>
        </w:rPr>
      </w:pPr>
      <w:r w:rsidRPr="000A165E">
        <w:rPr>
          <w:rFonts w:ascii="Times New Roman" w:eastAsia="新細明體" w:hAnsi="Times New Roman"/>
          <w:b/>
          <w:sz w:val="18"/>
          <w:szCs w:val="18"/>
          <w:lang w:eastAsia="zh-TW"/>
        </w:rPr>
        <w:t>附註</w:t>
      </w:r>
    </w:p>
    <w:p w14:paraId="5E24BC80" w14:textId="77777777" w:rsidR="008A58D9" w:rsidRPr="000A165E" w:rsidRDefault="008A58D9" w:rsidP="00F76C78">
      <w:pPr>
        <w:pStyle w:val="Notes"/>
        <w:spacing w:line="240" w:lineRule="auto"/>
        <w:jc w:val="center"/>
        <w:rPr>
          <w:rFonts w:ascii="Times New Roman" w:eastAsia="新細明體" w:hAnsi="Times New Roman"/>
          <w:b/>
          <w:sz w:val="18"/>
          <w:szCs w:val="18"/>
          <w:lang w:eastAsia="zh-TW"/>
        </w:rPr>
      </w:pPr>
    </w:p>
    <w:p w14:paraId="2582442B" w14:textId="77777777" w:rsidR="00F76C78" w:rsidRPr="000A165E" w:rsidRDefault="00F76C78" w:rsidP="00F76C78">
      <w:pPr>
        <w:pStyle w:val="Notes"/>
        <w:spacing w:line="240" w:lineRule="auto"/>
        <w:rPr>
          <w:rFonts w:ascii="Times New Roman" w:eastAsia="新細明體" w:hAnsi="Times New Roman"/>
          <w:i w:val="0"/>
          <w:sz w:val="18"/>
          <w:szCs w:val="18"/>
          <w:u w:val="single"/>
          <w:lang w:eastAsia="zh-TW"/>
        </w:rPr>
      </w:pPr>
    </w:p>
    <w:p w14:paraId="117DE95D" w14:textId="3554C3C5" w:rsidR="00F76C78" w:rsidRPr="000A165E" w:rsidRDefault="00F76C78" w:rsidP="00F76C78">
      <w:pPr>
        <w:pStyle w:val="Notes"/>
        <w:tabs>
          <w:tab w:val="clear" w:pos="567"/>
          <w:tab w:val="clear" w:pos="1134"/>
          <w:tab w:val="clear" w:pos="1701"/>
          <w:tab w:val="clear" w:pos="2268"/>
        </w:tabs>
        <w:spacing w:line="240" w:lineRule="auto"/>
        <w:ind w:left="0" w:firstLine="0"/>
        <w:rPr>
          <w:rFonts w:ascii="Times New Roman" w:eastAsia="新細明體" w:hAnsi="Times New Roman"/>
          <w:sz w:val="18"/>
          <w:szCs w:val="18"/>
          <w:lang w:eastAsia="zh-TW"/>
        </w:rPr>
      </w:pPr>
      <w:r w:rsidRPr="000A165E">
        <w:rPr>
          <w:rFonts w:ascii="Times New Roman" w:eastAsia="新細明體" w:hAnsi="Times New Roman"/>
          <w:sz w:val="18"/>
          <w:szCs w:val="18"/>
          <w:lang w:eastAsia="zh-TW"/>
        </w:rPr>
        <w:t>根據</w:t>
      </w:r>
      <w:r w:rsidR="005F5C72" w:rsidRPr="00577D4C">
        <w:rPr>
          <w:rFonts w:ascii="Times New Roman" w:eastAsia="新細明體" w:hAnsi="Times New Roman"/>
          <w:sz w:val="18"/>
          <w:szCs w:val="18"/>
          <w:lang w:eastAsia="zh-TW"/>
        </w:rPr>
        <w:t>《</w:t>
      </w:r>
      <w:r w:rsidR="008E64A3" w:rsidRPr="000A165E">
        <w:rPr>
          <w:rFonts w:ascii="Times New Roman" w:eastAsia="新細明體" w:hAnsi="Times New Roman"/>
          <w:sz w:val="18"/>
          <w:szCs w:val="18"/>
          <w:lang w:eastAsia="zh-TW"/>
        </w:rPr>
        <w:t>GEM</w:t>
      </w:r>
      <w:r w:rsidRPr="000A165E">
        <w:rPr>
          <w:rFonts w:ascii="Times New Roman" w:eastAsia="新細明體" w:hAnsi="Times New Roman"/>
          <w:sz w:val="18"/>
          <w:szCs w:val="18"/>
          <w:lang w:eastAsia="zh-TW"/>
        </w:rPr>
        <w:t>上市規則</w:t>
      </w:r>
      <w:r w:rsidR="005F5C72" w:rsidRPr="00577D4C">
        <w:rPr>
          <w:rFonts w:ascii="Times New Roman" w:eastAsia="新細明體" w:hAnsi="Times New Roman"/>
          <w:sz w:val="18"/>
          <w:szCs w:val="18"/>
          <w:lang w:eastAsia="zh-TW"/>
        </w:rPr>
        <w:t>》</w:t>
      </w:r>
      <w:r w:rsidRPr="000A165E">
        <w:rPr>
          <w:rFonts w:ascii="Times New Roman" w:eastAsia="新細明體" w:hAnsi="Times New Roman"/>
          <w:sz w:val="18"/>
          <w:szCs w:val="18"/>
          <w:lang w:eastAsia="zh-TW"/>
        </w:rPr>
        <w:t>第</w:t>
      </w:r>
      <w:r w:rsidRPr="000A165E">
        <w:rPr>
          <w:rFonts w:ascii="Times New Roman" w:eastAsia="新細明體" w:hAnsi="Times New Roman"/>
          <w:sz w:val="18"/>
          <w:szCs w:val="18"/>
          <w:lang w:eastAsia="zh-TW"/>
        </w:rPr>
        <w:t>17.52</w:t>
      </w:r>
      <w:r w:rsidRPr="000A165E">
        <w:rPr>
          <w:rFonts w:ascii="Times New Roman" w:eastAsia="新細明體" w:hAnsi="Times New Roman"/>
          <w:sz w:val="18"/>
          <w:szCs w:val="18"/>
          <w:lang w:eastAsia="zh-TW"/>
        </w:rPr>
        <w:t>條，該公司必須於</w:t>
      </w:r>
      <w:proofErr w:type="gramStart"/>
      <w:r w:rsidRPr="000A165E">
        <w:rPr>
          <w:rFonts w:ascii="Times New Roman" w:eastAsia="新細明體" w:hAnsi="Times New Roman"/>
          <w:sz w:val="18"/>
          <w:szCs w:val="18"/>
          <w:lang w:eastAsia="zh-TW"/>
        </w:rPr>
        <w:t>之前刊發</w:t>
      </w:r>
      <w:proofErr w:type="gramEnd"/>
      <w:r w:rsidRPr="000A165E">
        <w:rPr>
          <w:rFonts w:ascii="Times New Roman" w:eastAsia="新細明體" w:hAnsi="Times New Roman"/>
          <w:sz w:val="18"/>
          <w:szCs w:val="18"/>
          <w:lang w:eastAsia="zh-TW"/>
        </w:rPr>
        <w:t>的表格內所載的任何詳情不再準確後於合理而切實可行的情況下盡快向本交易所（按本交易所不時所指定的電子格式）提交經修訂的資料報表</w:t>
      </w:r>
      <w:r w:rsidR="005F5C72" w:rsidRPr="005F5C72">
        <w:rPr>
          <w:rFonts w:ascii="Times New Roman" w:eastAsia="新細明體" w:hAnsi="Times New Roman" w:hint="eastAsia"/>
          <w:sz w:val="18"/>
          <w:szCs w:val="18"/>
          <w:lang w:eastAsia="zh-TW"/>
        </w:rPr>
        <w:t>，以便刊登在</w:t>
      </w:r>
      <w:r w:rsidR="00FE2CCA" w:rsidRPr="00FE2CCA">
        <w:rPr>
          <w:rFonts w:ascii="Times New Roman" w:eastAsia="新細明體" w:hAnsi="Times New Roman" w:hint="eastAsia"/>
          <w:sz w:val="18"/>
          <w:szCs w:val="18"/>
          <w:lang w:eastAsia="zh-TW"/>
        </w:rPr>
        <w:t>交易所</w:t>
      </w:r>
      <w:r w:rsidR="005F5C72" w:rsidRPr="005F5C72">
        <w:rPr>
          <w:rFonts w:ascii="Times New Roman" w:eastAsia="新細明體" w:hAnsi="Times New Roman"/>
          <w:sz w:val="18"/>
          <w:szCs w:val="18"/>
          <w:lang w:eastAsia="zh-TW"/>
        </w:rPr>
        <w:t>網站上</w:t>
      </w:r>
      <w:r w:rsidRPr="000A165E">
        <w:rPr>
          <w:rFonts w:ascii="Times New Roman" w:eastAsia="新細明體" w:hAnsi="Times New Roman"/>
          <w:sz w:val="18"/>
          <w:szCs w:val="18"/>
          <w:lang w:eastAsia="zh-TW"/>
        </w:rPr>
        <w:t>。</w:t>
      </w:r>
    </w:p>
    <w:p w14:paraId="266E40B2" w14:textId="77777777" w:rsidR="00F76C78" w:rsidRPr="000A165E" w:rsidRDefault="00F76C78" w:rsidP="00F76C78">
      <w:pPr>
        <w:pStyle w:val="Notes"/>
        <w:spacing w:line="240" w:lineRule="auto"/>
        <w:rPr>
          <w:rFonts w:ascii="Times New Roman" w:eastAsia="新細明體" w:hAnsi="Times New Roman"/>
          <w:sz w:val="18"/>
          <w:szCs w:val="18"/>
          <w:lang w:eastAsia="zh-TW"/>
        </w:rPr>
      </w:pPr>
    </w:p>
    <w:p w14:paraId="6EB4B112" w14:textId="77777777" w:rsidR="00F76C78" w:rsidRPr="000A165E" w:rsidRDefault="00F76C78" w:rsidP="00F76C78">
      <w:pPr>
        <w:rPr>
          <w:rFonts w:ascii="Times New Roman" w:eastAsia="新細明體" w:hAnsi="Times New Roman"/>
          <w:color w:val="0000FF"/>
          <w:sz w:val="18"/>
          <w:szCs w:val="18"/>
          <w:lang w:eastAsia="zh-HK"/>
        </w:rPr>
        <w:sectPr w:rsidR="00F76C78" w:rsidRPr="000A165E" w:rsidSect="000B039E">
          <w:footerReference w:type="first" r:id="rId15"/>
          <w:pgSz w:w="11907" w:h="16840" w:code="9"/>
          <w:pgMar w:top="1928" w:right="1418" w:bottom="964" w:left="1418" w:header="851" w:footer="851" w:gutter="0"/>
          <w:cols w:space="720"/>
          <w:noEndnote/>
          <w:titlePg/>
          <w:docGrid w:linePitch="326"/>
        </w:sectPr>
      </w:pPr>
    </w:p>
    <w:p w14:paraId="24F9F986" w14:textId="77777777" w:rsidR="00F76C78" w:rsidRPr="000A165E" w:rsidRDefault="00F76C78" w:rsidP="00F76C78">
      <w:pPr>
        <w:rPr>
          <w:rFonts w:ascii="Times New Roman" w:eastAsia="新細明體" w:hAnsi="Times New Roman"/>
          <w:color w:val="0000FF"/>
          <w:sz w:val="18"/>
          <w:szCs w:val="18"/>
          <w:lang w:eastAsia="zh-TW"/>
        </w:rPr>
      </w:pPr>
    </w:p>
    <w:p w14:paraId="24E6586E" w14:textId="77777777" w:rsidR="00F76C78" w:rsidRPr="000A165E" w:rsidRDefault="00F76C78" w:rsidP="00F76C78">
      <w:pPr>
        <w:rPr>
          <w:rFonts w:ascii="Times New Roman" w:eastAsia="新細明體" w:hAnsi="Times New Roman"/>
          <w:sz w:val="18"/>
          <w:szCs w:val="18"/>
          <w:lang w:eastAsia="zh-TW"/>
        </w:rPr>
      </w:pPr>
    </w:p>
    <w:p w14:paraId="33DB4A21" w14:textId="77777777" w:rsidR="00F76C78" w:rsidRPr="000A165E" w:rsidRDefault="00F76C78" w:rsidP="00F76C78">
      <w:pPr>
        <w:rPr>
          <w:rFonts w:ascii="Times New Roman" w:eastAsia="新細明體" w:hAnsi="Times New Roman"/>
          <w:sz w:val="18"/>
          <w:szCs w:val="18"/>
          <w:lang w:eastAsia="zh-TW"/>
        </w:rPr>
      </w:pPr>
    </w:p>
    <w:p w14:paraId="7F48B95F" w14:textId="77777777" w:rsidR="00F76C78" w:rsidRPr="000A165E" w:rsidRDefault="00F76C78" w:rsidP="00F76C78">
      <w:pPr>
        <w:rPr>
          <w:rFonts w:ascii="Times New Roman" w:eastAsia="新細明體" w:hAnsi="Times New Roman"/>
          <w:sz w:val="18"/>
          <w:szCs w:val="18"/>
          <w:lang w:eastAsia="zh-TW"/>
        </w:rPr>
      </w:pPr>
    </w:p>
    <w:p w14:paraId="23FC69B3" w14:textId="77777777" w:rsidR="00F76C78" w:rsidRPr="000A165E" w:rsidRDefault="00F76C78" w:rsidP="00F76C78">
      <w:pPr>
        <w:rPr>
          <w:rFonts w:ascii="Times New Roman" w:eastAsia="新細明體" w:hAnsi="Times New Roman"/>
          <w:sz w:val="18"/>
          <w:szCs w:val="18"/>
          <w:lang w:eastAsia="zh-TW"/>
        </w:rPr>
      </w:pPr>
    </w:p>
    <w:p w14:paraId="256FB8FE" w14:textId="77777777" w:rsidR="00F76C78" w:rsidRPr="000A165E" w:rsidRDefault="00F76C78" w:rsidP="00F76C78">
      <w:pPr>
        <w:rPr>
          <w:rFonts w:ascii="Times New Roman" w:eastAsia="新細明體" w:hAnsi="Times New Roman"/>
          <w:sz w:val="18"/>
          <w:szCs w:val="18"/>
          <w:lang w:eastAsia="zh-TW"/>
        </w:rPr>
      </w:pPr>
    </w:p>
    <w:p w14:paraId="4A18AE42" w14:textId="77777777" w:rsidR="00F76C78" w:rsidRPr="000A165E" w:rsidRDefault="00F76C78" w:rsidP="00F76C78">
      <w:pPr>
        <w:rPr>
          <w:rFonts w:ascii="Times New Roman" w:eastAsia="新細明體" w:hAnsi="Times New Roman"/>
          <w:sz w:val="18"/>
          <w:szCs w:val="18"/>
          <w:lang w:eastAsia="zh-TW"/>
        </w:rPr>
      </w:pPr>
    </w:p>
    <w:p w14:paraId="2FE1E67B" w14:textId="77777777" w:rsidR="00F76C78" w:rsidRPr="000A165E" w:rsidRDefault="00F76C78" w:rsidP="00F76C78">
      <w:pPr>
        <w:rPr>
          <w:rFonts w:ascii="Times New Roman" w:eastAsia="新細明體" w:hAnsi="Times New Roman"/>
          <w:sz w:val="18"/>
          <w:szCs w:val="18"/>
          <w:lang w:eastAsia="zh-TW"/>
        </w:rPr>
      </w:pPr>
    </w:p>
    <w:p w14:paraId="0853C19F" w14:textId="77777777" w:rsidR="00F76C78" w:rsidRPr="000A165E" w:rsidRDefault="00F76C78" w:rsidP="00F76C78">
      <w:pPr>
        <w:rPr>
          <w:rFonts w:ascii="Times New Roman" w:eastAsia="新細明體" w:hAnsi="Times New Roman"/>
          <w:sz w:val="18"/>
          <w:szCs w:val="18"/>
          <w:lang w:eastAsia="zh-TW"/>
        </w:rPr>
      </w:pPr>
    </w:p>
    <w:p w14:paraId="1037A870" w14:textId="77777777" w:rsidR="00F76C78" w:rsidRPr="000A165E" w:rsidRDefault="00F76C78" w:rsidP="00F76C78">
      <w:pPr>
        <w:rPr>
          <w:rFonts w:ascii="Times New Roman" w:eastAsia="新細明體" w:hAnsi="Times New Roman"/>
          <w:sz w:val="18"/>
          <w:szCs w:val="18"/>
          <w:lang w:eastAsia="zh-TW"/>
        </w:rPr>
      </w:pPr>
    </w:p>
    <w:p w14:paraId="42458297" w14:textId="77777777" w:rsidR="00F76C78" w:rsidRPr="000A165E" w:rsidRDefault="00F76C78" w:rsidP="00F76C78">
      <w:pPr>
        <w:rPr>
          <w:rFonts w:ascii="Times New Roman" w:eastAsia="新細明體" w:hAnsi="Times New Roman"/>
          <w:sz w:val="18"/>
          <w:szCs w:val="18"/>
          <w:lang w:eastAsia="zh-TW"/>
        </w:rPr>
      </w:pPr>
    </w:p>
    <w:p w14:paraId="7FAFB3A4" w14:textId="77777777" w:rsidR="00F76C78" w:rsidRPr="000A165E" w:rsidRDefault="00F76C78" w:rsidP="00F76C78">
      <w:pPr>
        <w:rPr>
          <w:rFonts w:ascii="Times New Roman" w:eastAsia="新細明體" w:hAnsi="Times New Roman"/>
          <w:sz w:val="18"/>
          <w:szCs w:val="18"/>
          <w:lang w:eastAsia="zh-TW"/>
        </w:rPr>
      </w:pPr>
    </w:p>
    <w:p w14:paraId="128BA426" w14:textId="77777777" w:rsidR="00F76C78" w:rsidRPr="000A165E" w:rsidRDefault="00F76C78" w:rsidP="00F76C78">
      <w:pPr>
        <w:rPr>
          <w:rFonts w:ascii="Times New Roman" w:eastAsia="新細明體" w:hAnsi="Times New Roman"/>
          <w:sz w:val="18"/>
          <w:szCs w:val="18"/>
          <w:lang w:eastAsia="zh-TW"/>
        </w:rPr>
      </w:pPr>
    </w:p>
    <w:p w14:paraId="12250C2A" w14:textId="77777777" w:rsidR="00F76C78" w:rsidRPr="000A165E" w:rsidRDefault="00F76C78" w:rsidP="00F76C78">
      <w:pPr>
        <w:rPr>
          <w:rFonts w:ascii="Times New Roman" w:eastAsia="新細明體" w:hAnsi="Times New Roman"/>
          <w:sz w:val="18"/>
          <w:szCs w:val="18"/>
          <w:lang w:eastAsia="zh-TW"/>
        </w:rPr>
      </w:pPr>
    </w:p>
    <w:p w14:paraId="3250703D" w14:textId="77777777" w:rsidR="00F76C78" w:rsidRPr="000A165E" w:rsidRDefault="00F76C78" w:rsidP="00F76C78">
      <w:pPr>
        <w:rPr>
          <w:rFonts w:ascii="Times New Roman" w:eastAsia="新細明體" w:hAnsi="Times New Roman"/>
          <w:sz w:val="18"/>
          <w:szCs w:val="18"/>
          <w:lang w:eastAsia="zh-TW"/>
        </w:rPr>
      </w:pPr>
    </w:p>
    <w:p w14:paraId="52EEAADA" w14:textId="77777777" w:rsidR="00F76C78" w:rsidRPr="000A165E" w:rsidRDefault="00F76C78" w:rsidP="00F76C78">
      <w:pPr>
        <w:rPr>
          <w:rFonts w:ascii="Times New Roman" w:eastAsia="新細明體" w:hAnsi="Times New Roman"/>
          <w:sz w:val="18"/>
          <w:szCs w:val="18"/>
          <w:lang w:eastAsia="zh-TW"/>
        </w:rPr>
      </w:pPr>
    </w:p>
    <w:p w14:paraId="06CF0734" w14:textId="77777777" w:rsidR="00F76C78" w:rsidRPr="000A165E" w:rsidRDefault="00F76C78" w:rsidP="00F76C78">
      <w:pPr>
        <w:rPr>
          <w:rFonts w:ascii="Times New Roman" w:eastAsia="新細明體" w:hAnsi="Times New Roman"/>
          <w:sz w:val="18"/>
          <w:szCs w:val="18"/>
          <w:lang w:eastAsia="zh-TW"/>
        </w:rPr>
      </w:pPr>
    </w:p>
    <w:p w14:paraId="23AE2561" w14:textId="77777777" w:rsidR="00AC49EB" w:rsidRPr="000A165E" w:rsidRDefault="00AC49EB" w:rsidP="00A5036B">
      <w:pPr>
        <w:tabs>
          <w:tab w:val="left" w:pos="8295"/>
        </w:tabs>
        <w:rPr>
          <w:rFonts w:ascii="Times New Roman" w:eastAsia="新細明體" w:hAnsi="Times New Roman"/>
          <w:sz w:val="18"/>
          <w:szCs w:val="18"/>
          <w:lang w:eastAsia="zh-TW"/>
        </w:rPr>
      </w:pPr>
    </w:p>
    <w:sectPr w:rsidR="00AC49EB" w:rsidRPr="000A165E">
      <w:headerReference w:type="default" r:id="rId16"/>
      <w:footerReference w:type="default" r:id="rId17"/>
      <w:headerReference w:type="first" r:id="rId18"/>
      <w:footerReference w:type="first" r:id="rId19"/>
      <w:type w:val="continuous"/>
      <w:pgSz w:w="11907" w:h="16840" w:code="9"/>
      <w:pgMar w:top="1928" w:right="1418" w:bottom="964" w:left="1418" w:header="851" w:footer="851" w:gutter="0"/>
      <w:cols w:space="720"/>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5925B" w14:textId="77777777" w:rsidR="000A30DA" w:rsidRDefault="000A30DA">
      <w:r>
        <w:separator/>
      </w:r>
    </w:p>
  </w:endnote>
  <w:endnote w:type="continuationSeparator" w:id="0">
    <w:p w14:paraId="6F7F152C" w14:textId="77777777" w:rsidR="000A30DA" w:rsidRDefault="000A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ipei">
    <w:altName w:val="新細明體"/>
    <w:charset w:val="51"/>
    <w:family w:val="auto"/>
    <w:pitch w:val="variable"/>
    <w:sig w:usb0="01000000" w:usb1="00000808" w:usb2="10000000" w:usb3="00000000" w:csb0="00100000" w:csb1="00000000"/>
  </w:font>
  <w:font w:name="Univers 65 Bold">
    <w:altName w:val="Times New Roman"/>
    <w:panose1 w:val="00000000000000000000"/>
    <w:charset w:val="00"/>
    <w:family w:val="auto"/>
    <w:notTrueType/>
    <w:pitch w:val="default"/>
    <w:sig w:usb0="03000000"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F907" w14:textId="131A30FB" w:rsidR="00A56BA0" w:rsidRPr="00A56BA0" w:rsidRDefault="008E64A3" w:rsidP="00A56BA0">
    <w:pPr>
      <w:pStyle w:val="a4"/>
      <w:tabs>
        <w:tab w:val="left" w:pos="4080"/>
      </w:tabs>
      <w:wordWrap w:val="0"/>
      <w:jc w:val="right"/>
      <w:rPr>
        <w:rStyle w:val="a5"/>
        <w:rFonts w:ascii="Times New Roman" w:eastAsia="新細明體" w:hAnsi="Times New Roman"/>
        <w:sz w:val="18"/>
        <w:szCs w:val="18"/>
        <w:lang w:eastAsia="zh-TW"/>
      </w:rPr>
    </w:pPr>
    <w:r w:rsidRPr="008E64A3">
      <w:rPr>
        <w:rStyle w:val="a5"/>
        <w:rFonts w:ascii="Times New Roman" w:eastAsia="新細明體" w:hAnsi="Times New Roman"/>
        <w:sz w:val="18"/>
        <w:szCs w:val="18"/>
        <w:lang w:eastAsia="zh-TW"/>
      </w:rPr>
      <w:t>第</w:t>
    </w:r>
    <w:r w:rsidR="00767C6C">
      <w:rPr>
        <w:rStyle w:val="a5"/>
        <w:rFonts w:ascii="Times New Roman" w:eastAsia="新細明體" w:hAnsi="Times New Roman"/>
        <w:sz w:val="18"/>
        <w:szCs w:val="18"/>
        <w:lang w:eastAsia="zh-TW"/>
      </w:rPr>
      <w:t>1</w:t>
    </w:r>
    <w:r w:rsidRPr="008E64A3">
      <w:rPr>
        <w:rStyle w:val="a5"/>
        <w:rFonts w:ascii="Times New Roman" w:eastAsia="新細明體" w:hAnsi="Times New Roman"/>
        <w:sz w:val="18"/>
        <w:szCs w:val="18"/>
        <w:lang w:eastAsia="zh-TW"/>
      </w:rPr>
      <w:t>頁</w:t>
    </w:r>
    <w:r w:rsidR="00343538">
      <w:rPr>
        <w:rStyle w:val="a5"/>
        <w:rFonts w:ascii="Times New Roman" w:eastAsia="新細明體" w:hAnsi="Times New Roman" w:hint="eastAsia"/>
        <w:sz w:val="18"/>
        <w:szCs w:val="18"/>
        <w:lang w:eastAsia="zh-TW"/>
      </w:rPr>
      <w:t xml:space="preserve"> </w:t>
    </w:r>
    <w:r w:rsidRPr="008E64A3">
      <w:rPr>
        <w:rStyle w:val="a5"/>
        <w:rFonts w:ascii="Times New Roman" w:eastAsia="新細明體" w:hAnsi="Times New Roman"/>
        <w:sz w:val="18"/>
        <w:szCs w:val="18"/>
        <w:lang w:eastAsia="zh-TW"/>
      </w:rPr>
      <w:t>共</w:t>
    </w:r>
    <w:r w:rsidRPr="008E64A3">
      <w:rPr>
        <w:rStyle w:val="a5"/>
        <w:rFonts w:ascii="Times New Roman" w:eastAsia="新細明體" w:hAnsi="Times New Roman"/>
        <w:sz w:val="18"/>
        <w:szCs w:val="18"/>
        <w:lang w:eastAsia="zh-TW"/>
      </w:rPr>
      <w:t>4</w:t>
    </w:r>
    <w:r w:rsidRPr="008E64A3">
      <w:rPr>
        <w:rStyle w:val="a5"/>
        <w:rFonts w:ascii="Times New Roman" w:eastAsia="新細明體" w:hAnsi="Times New Roman"/>
        <w:sz w:val="18"/>
        <w:szCs w:val="18"/>
        <w:lang w:eastAsia="zh-TW"/>
      </w:rPr>
      <w:t>頁</w:t>
    </w:r>
    <w:r w:rsidRPr="008E64A3">
      <w:rPr>
        <w:rStyle w:val="a5"/>
        <w:rFonts w:ascii="Times New Roman" w:eastAsia="新細明體" w:hAnsi="Times New Roman"/>
        <w:sz w:val="18"/>
        <w:szCs w:val="18"/>
        <w:lang w:eastAsia="zh-TW"/>
      </w:rPr>
      <w:tab/>
    </w:r>
    <w:r w:rsidR="00A56BA0" w:rsidRPr="00A56BA0">
      <w:rPr>
        <w:rStyle w:val="a5"/>
        <w:rFonts w:ascii="Times New Roman" w:eastAsia="新細明體" w:hAnsi="Times New Roman" w:hint="eastAsia"/>
        <w:sz w:val="18"/>
        <w:szCs w:val="18"/>
        <w:lang w:eastAsia="zh-TW"/>
      </w:rPr>
      <w:t>二零二三年十二月</w:t>
    </w:r>
  </w:p>
  <w:p w14:paraId="08954B2D" w14:textId="11433698" w:rsidR="008E64A3" w:rsidRPr="00343538" w:rsidRDefault="00A56BA0" w:rsidP="00A56BA0">
    <w:pPr>
      <w:pStyle w:val="a4"/>
      <w:tabs>
        <w:tab w:val="clear" w:pos="4153"/>
        <w:tab w:val="left" w:pos="4080"/>
      </w:tabs>
      <w:wordWrap w:val="0"/>
      <w:jc w:val="right"/>
      <w:rPr>
        <w:rFonts w:ascii="Times New Roman" w:eastAsia="新細明體" w:hAnsi="Times New Roman"/>
        <w:sz w:val="18"/>
        <w:szCs w:val="18"/>
        <w:lang w:eastAsia="zh-TW"/>
      </w:rPr>
    </w:pPr>
    <w:r w:rsidRPr="00A56BA0">
      <w:rPr>
        <w:rStyle w:val="a5"/>
        <w:rFonts w:ascii="Times New Roman" w:eastAsia="新細明體" w:hAnsi="Times New Roman"/>
        <w:sz w:val="18"/>
        <w:szCs w:val="18"/>
        <w:lang w:eastAsia="zh-TW"/>
      </w:rPr>
      <w:t xml:space="preserve">G </w:t>
    </w:r>
    <w:r w:rsidRPr="00A56BA0">
      <w:rPr>
        <w:rStyle w:val="a5"/>
        <w:rFonts w:ascii="Times New Roman" w:eastAsia="新細明體" w:hAnsi="Times New Roman"/>
        <w:sz w:val="18"/>
        <w:szCs w:val="18"/>
        <w:lang w:eastAsia="zh-TW"/>
      </w:rPr>
      <w:t>表格</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5D23" w14:textId="0A601505" w:rsidR="00767C6C" w:rsidRPr="00A56BA0" w:rsidRDefault="00767C6C" w:rsidP="00A56BA0">
    <w:pPr>
      <w:pStyle w:val="a4"/>
      <w:tabs>
        <w:tab w:val="left" w:pos="4080"/>
      </w:tabs>
      <w:wordWrap w:val="0"/>
      <w:jc w:val="right"/>
      <w:rPr>
        <w:rStyle w:val="a5"/>
        <w:rFonts w:ascii="Times New Roman" w:eastAsia="新細明體" w:hAnsi="Times New Roman"/>
        <w:sz w:val="18"/>
        <w:szCs w:val="18"/>
        <w:lang w:eastAsia="zh-TW"/>
      </w:rPr>
    </w:pPr>
    <w:r w:rsidRPr="008E64A3">
      <w:rPr>
        <w:rStyle w:val="a5"/>
        <w:rFonts w:ascii="Times New Roman" w:eastAsia="新細明體" w:hAnsi="Times New Roman"/>
        <w:sz w:val="18"/>
        <w:szCs w:val="18"/>
        <w:lang w:eastAsia="zh-TW"/>
      </w:rPr>
      <w:t>第</w:t>
    </w:r>
    <w:r>
      <w:rPr>
        <w:rStyle w:val="a5"/>
        <w:rFonts w:ascii="Times New Roman" w:eastAsia="新細明體" w:hAnsi="Times New Roman"/>
        <w:sz w:val="18"/>
        <w:szCs w:val="18"/>
        <w:lang w:eastAsia="zh-TW"/>
      </w:rPr>
      <w:t>2</w:t>
    </w:r>
    <w:r w:rsidRPr="008E64A3">
      <w:rPr>
        <w:rStyle w:val="a5"/>
        <w:rFonts w:ascii="Times New Roman" w:eastAsia="新細明體" w:hAnsi="Times New Roman"/>
        <w:sz w:val="18"/>
        <w:szCs w:val="18"/>
        <w:lang w:eastAsia="zh-TW"/>
      </w:rPr>
      <w:t>頁</w:t>
    </w:r>
    <w:r>
      <w:rPr>
        <w:rStyle w:val="a5"/>
        <w:rFonts w:ascii="Times New Roman" w:eastAsia="新細明體" w:hAnsi="Times New Roman" w:hint="eastAsia"/>
        <w:sz w:val="18"/>
        <w:szCs w:val="18"/>
        <w:lang w:eastAsia="zh-TW"/>
      </w:rPr>
      <w:t xml:space="preserve"> </w:t>
    </w:r>
    <w:r w:rsidRPr="008E64A3">
      <w:rPr>
        <w:rStyle w:val="a5"/>
        <w:rFonts w:ascii="Times New Roman" w:eastAsia="新細明體" w:hAnsi="Times New Roman"/>
        <w:sz w:val="18"/>
        <w:szCs w:val="18"/>
        <w:lang w:eastAsia="zh-TW"/>
      </w:rPr>
      <w:t>共</w:t>
    </w:r>
    <w:r w:rsidRPr="008E64A3">
      <w:rPr>
        <w:rStyle w:val="a5"/>
        <w:rFonts w:ascii="Times New Roman" w:eastAsia="新細明體" w:hAnsi="Times New Roman"/>
        <w:sz w:val="18"/>
        <w:szCs w:val="18"/>
        <w:lang w:eastAsia="zh-TW"/>
      </w:rPr>
      <w:t>4</w:t>
    </w:r>
    <w:r w:rsidRPr="008E64A3">
      <w:rPr>
        <w:rStyle w:val="a5"/>
        <w:rFonts w:ascii="Times New Roman" w:eastAsia="新細明體" w:hAnsi="Times New Roman"/>
        <w:sz w:val="18"/>
        <w:szCs w:val="18"/>
        <w:lang w:eastAsia="zh-TW"/>
      </w:rPr>
      <w:t>頁</w:t>
    </w:r>
    <w:r w:rsidRPr="008E64A3">
      <w:rPr>
        <w:rStyle w:val="a5"/>
        <w:rFonts w:ascii="Times New Roman" w:eastAsia="新細明體" w:hAnsi="Times New Roman"/>
        <w:sz w:val="18"/>
        <w:szCs w:val="18"/>
        <w:lang w:eastAsia="zh-TW"/>
      </w:rPr>
      <w:tab/>
    </w:r>
    <w:r w:rsidRPr="00A56BA0">
      <w:rPr>
        <w:rStyle w:val="a5"/>
        <w:rFonts w:ascii="Times New Roman" w:eastAsia="新細明體" w:hAnsi="Times New Roman" w:hint="eastAsia"/>
        <w:sz w:val="18"/>
        <w:szCs w:val="18"/>
        <w:lang w:eastAsia="zh-TW"/>
      </w:rPr>
      <w:t>二零二三年十二月</w:t>
    </w:r>
  </w:p>
  <w:p w14:paraId="4963C7C7" w14:textId="77777777" w:rsidR="00767C6C" w:rsidRPr="00343538" w:rsidRDefault="00767C6C" w:rsidP="00A56BA0">
    <w:pPr>
      <w:pStyle w:val="a4"/>
      <w:tabs>
        <w:tab w:val="clear" w:pos="4153"/>
        <w:tab w:val="left" w:pos="4080"/>
      </w:tabs>
      <w:wordWrap w:val="0"/>
      <w:jc w:val="right"/>
      <w:rPr>
        <w:rFonts w:ascii="Times New Roman" w:eastAsia="新細明體" w:hAnsi="Times New Roman"/>
        <w:sz w:val="18"/>
        <w:szCs w:val="18"/>
        <w:lang w:eastAsia="zh-TW"/>
      </w:rPr>
    </w:pPr>
    <w:r w:rsidRPr="00A56BA0">
      <w:rPr>
        <w:rStyle w:val="a5"/>
        <w:rFonts w:ascii="Times New Roman" w:eastAsia="新細明體" w:hAnsi="Times New Roman"/>
        <w:sz w:val="18"/>
        <w:szCs w:val="18"/>
        <w:lang w:eastAsia="zh-TW"/>
      </w:rPr>
      <w:t xml:space="preserve">G </w:t>
    </w:r>
    <w:r w:rsidRPr="00A56BA0">
      <w:rPr>
        <w:rStyle w:val="a5"/>
        <w:rFonts w:ascii="Times New Roman" w:eastAsia="新細明體" w:hAnsi="Times New Roman"/>
        <w:sz w:val="18"/>
        <w:szCs w:val="18"/>
        <w:lang w:eastAsia="zh-TW"/>
      </w:rPr>
      <w:t>表格</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07CF" w14:textId="162C4F0F" w:rsidR="00767C6C" w:rsidRPr="00A56BA0" w:rsidRDefault="00767C6C" w:rsidP="00A56BA0">
    <w:pPr>
      <w:pStyle w:val="a4"/>
      <w:tabs>
        <w:tab w:val="left" w:pos="4080"/>
      </w:tabs>
      <w:wordWrap w:val="0"/>
      <w:jc w:val="right"/>
      <w:rPr>
        <w:rStyle w:val="a5"/>
        <w:rFonts w:ascii="Times New Roman" w:eastAsia="新細明體" w:hAnsi="Times New Roman"/>
        <w:sz w:val="18"/>
        <w:szCs w:val="18"/>
        <w:lang w:eastAsia="zh-TW"/>
      </w:rPr>
    </w:pPr>
    <w:r w:rsidRPr="008E64A3">
      <w:rPr>
        <w:rStyle w:val="a5"/>
        <w:rFonts w:ascii="Times New Roman" w:eastAsia="新細明體" w:hAnsi="Times New Roman"/>
        <w:sz w:val="18"/>
        <w:szCs w:val="18"/>
        <w:lang w:eastAsia="zh-TW"/>
      </w:rPr>
      <w:t>第</w:t>
    </w:r>
    <w:r>
      <w:rPr>
        <w:rStyle w:val="a5"/>
        <w:rFonts w:ascii="Times New Roman" w:eastAsia="新細明體" w:hAnsi="Times New Roman"/>
        <w:sz w:val="18"/>
        <w:szCs w:val="18"/>
        <w:lang w:eastAsia="zh-TW"/>
      </w:rPr>
      <w:t>3</w:t>
    </w:r>
    <w:r w:rsidRPr="008E64A3">
      <w:rPr>
        <w:rStyle w:val="a5"/>
        <w:rFonts w:ascii="Times New Roman" w:eastAsia="新細明體" w:hAnsi="Times New Roman"/>
        <w:sz w:val="18"/>
        <w:szCs w:val="18"/>
        <w:lang w:eastAsia="zh-TW"/>
      </w:rPr>
      <w:t>頁</w:t>
    </w:r>
    <w:r>
      <w:rPr>
        <w:rStyle w:val="a5"/>
        <w:rFonts w:ascii="Times New Roman" w:eastAsia="新細明體" w:hAnsi="Times New Roman" w:hint="eastAsia"/>
        <w:sz w:val="18"/>
        <w:szCs w:val="18"/>
        <w:lang w:eastAsia="zh-TW"/>
      </w:rPr>
      <w:t xml:space="preserve"> </w:t>
    </w:r>
    <w:r w:rsidRPr="008E64A3">
      <w:rPr>
        <w:rStyle w:val="a5"/>
        <w:rFonts w:ascii="Times New Roman" w:eastAsia="新細明體" w:hAnsi="Times New Roman"/>
        <w:sz w:val="18"/>
        <w:szCs w:val="18"/>
        <w:lang w:eastAsia="zh-TW"/>
      </w:rPr>
      <w:t>共</w:t>
    </w:r>
    <w:r w:rsidRPr="008E64A3">
      <w:rPr>
        <w:rStyle w:val="a5"/>
        <w:rFonts w:ascii="Times New Roman" w:eastAsia="新細明體" w:hAnsi="Times New Roman"/>
        <w:sz w:val="18"/>
        <w:szCs w:val="18"/>
        <w:lang w:eastAsia="zh-TW"/>
      </w:rPr>
      <w:t>4</w:t>
    </w:r>
    <w:r w:rsidRPr="008E64A3">
      <w:rPr>
        <w:rStyle w:val="a5"/>
        <w:rFonts w:ascii="Times New Roman" w:eastAsia="新細明體" w:hAnsi="Times New Roman"/>
        <w:sz w:val="18"/>
        <w:szCs w:val="18"/>
        <w:lang w:eastAsia="zh-TW"/>
      </w:rPr>
      <w:t>頁</w:t>
    </w:r>
    <w:r w:rsidRPr="008E64A3">
      <w:rPr>
        <w:rStyle w:val="a5"/>
        <w:rFonts w:ascii="Times New Roman" w:eastAsia="新細明體" w:hAnsi="Times New Roman"/>
        <w:sz w:val="18"/>
        <w:szCs w:val="18"/>
        <w:lang w:eastAsia="zh-TW"/>
      </w:rPr>
      <w:tab/>
    </w:r>
    <w:r w:rsidRPr="00A56BA0">
      <w:rPr>
        <w:rStyle w:val="a5"/>
        <w:rFonts w:ascii="Times New Roman" w:eastAsia="新細明體" w:hAnsi="Times New Roman" w:hint="eastAsia"/>
        <w:sz w:val="18"/>
        <w:szCs w:val="18"/>
        <w:lang w:eastAsia="zh-TW"/>
      </w:rPr>
      <w:t>二零二三年十二月</w:t>
    </w:r>
  </w:p>
  <w:p w14:paraId="550B5283" w14:textId="77777777" w:rsidR="00767C6C" w:rsidRPr="00343538" w:rsidRDefault="00767C6C" w:rsidP="00A56BA0">
    <w:pPr>
      <w:pStyle w:val="a4"/>
      <w:tabs>
        <w:tab w:val="clear" w:pos="4153"/>
        <w:tab w:val="left" w:pos="4080"/>
      </w:tabs>
      <w:wordWrap w:val="0"/>
      <w:jc w:val="right"/>
      <w:rPr>
        <w:rFonts w:ascii="Times New Roman" w:eastAsia="新細明體" w:hAnsi="Times New Roman"/>
        <w:sz w:val="18"/>
        <w:szCs w:val="18"/>
        <w:lang w:eastAsia="zh-TW"/>
      </w:rPr>
    </w:pPr>
    <w:r w:rsidRPr="00A56BA0">
      <w:rPr>
        <w:rStyle w:val="a5"/>
        <w:rFonts w:ascii="Times New Roman" w:eastAsia="新細明體" w:hAnsi="Times New Roman"/>
        <w:sz w:val="18"/>
        <w:szCs w:val="18"/>
        <w:lang w:eastAsia="zh-TW"/>
      </w:rPr>
      <w:t xml:space="preserve">G </w:t>
    </w:r>
    <w:r w:rsidRPr="00A56BA0">
      <w:rPr>
        <w:rStyle w:val="a5"/>
        <w:rFonts w:ascii="Times New Roman" w:eastAsia="新細明體" w:hAnsi="Times New Roman"/>
        <w:sz w:val="18"/>
        <w:szCs w:val="18"/>
        <w:lang w:eastAsia="zh-TW"/>
      </w:rPr>
      <w:t>表格</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D2B9" w14:textId="3B8F072D" w:rsidR="00767C6C" w:rsidRPr="00A56BA0" w:rsidRDefault="00767C6C" w:rsidP="00A56BA0">
    <w:pPr>
      <w:pStyle w:val="a4"/>
      <w:tabs>
        <w:tab w:val="left" w:pos="4080"/>
      </w:tabs>
      <w:wordWrap w:val="0"/>
      <w:jc w:val="right"/>
      <w:rPr>
        <w:rStyle w:val="a5"/>
        <w:rFonts w:ascii="Times New Roman" w:eastAsia="新細明體" w:hAnsi="Times New Roman"/>
        <w:sz w:val="18"/>
        <w:szCs w:val="18"/>
        <w:lang w:eastAsia="zh-TW"/>
      </w:rPr>
    </w:pPr>
    <w:r w:rsidRPr="008E64A3">
      <w:rPr>
        <w:rStyle w:val="a5"/>
        <w:rFonts w:ascii="Times New Roman" w:eastAsia="新細明體" w:hAnsi="Times New Roman"/>
        <w:sz w:val="18"/>
        <w:szCs w:val="18"/>
        <w:lang w:eastAsia="zh-TW"/>
      </w:rPr>
      <w:t>第</w:t>
    </w:r>
    <w:r>
      <w:rPr>
        <w:rStyle w:val="a5"/>
        <w:rFonts w:ascii="Times New Roman" w:eastAsia="新細明體" w:hAnsi="Times New Roman"/>
        <w:sz w:val="18"/>
        <w:szCs w:val="18"/>
        <w:lang w:eastAsia="zh-TW"/>
      </w:rPr>
      <w:t>4</w:t>
    </w:r>
    <w:r w:rsidRPr="008E64A3">
      <w:rPr>
        <w:rStyle w:val="a5"/>
        <w:rFonts w:ascii="Times New Roman" w:eastAsia="新細明體" w:hAnsi="Times New Roman"/>
        <w:sz w:val="18"/>
        <w:szCs w:val="18"/>
        <w:lang w:eastAsia="zh-TW"/>
      </w:rPr>
      <w:t>頁</w:t>
    </w:r>
    <w:r>
      <w:rPr>
        <w:rStyle w:val="a5"/>
        <w:rFonts w:ascii="Times New Roman" w:eastAsia="新細明體" w:hAnsi="Times New Roman" w:hint="eastAsia"/>
        <w:sz w:val="18"/>
        <w:szCs w:val="18"/>
        <w:lang w:eastAsia="zh-TW"/>
      </w:rPr>
      <w:t xml:space="preserve"> </w:t>
    </w:r>
    <w:r w:rsidRPr="008E64A3">
      <w:rPr>
        <w:rStyle w:val="a5"/>
        <w:rFonts w:ascii="Times New Roman" w:eastAsia="新細明體" w:hAnsi="Times New Roman"/>
        <w:sz w:val="18"/>
        <w:szCs w:val="18"/>
        <w:lang w:eastAsia="zh-TW"/>
      </w:rPr>
      <w:t>共</w:t>
    </w:r>
    <w:r w:rsidRPr="008E64A3">
      <w:rPr>
        <w:rStyle w:val="a5"/>
        <w:rFonts w:ascii="Times New Roman" w:eastAsia="新細明體" w:hAnsi="Times New Roman"/>
        <w:sz w:val="18"/>
        <w:szCs w:val="18"/>
        <w:lang w:eastAsia="zh-TW"/>
      </w:rPr>
      <w:t>4</w:t>
    </w:r>
    <w:r w:rsidRPr="008E64A3">
      <w:rPr>
        <w:rStyle w:val="a5"/>
        <w:rFonts w:ascii="Times New Roman" w:eastAsia="新細明體" w:hAnsi="Times New Roman"/>
        <w:sz w:val="18"/>
        <w:szCs w:val="18"/>
        <w:lang w:eastAsia="zh-TW"/>
      </w:rPr>
      <w:t>頁</w:t>
    </w:r>
    <w:r w:rsidRPr="008E64A3">
      <w:rPr>
        <w:rStyle w:val="a5"/>
        <w:rFonts w:ascii="Times New Roman" w:eastAsia="新細明體" w:hAnsi="Times New Roman"/>
        <w:sz w:val="18"/>
        <w:szCs w:val="18"/>
        <w:lang w:eastAsia="zh-TW"/>
      </w:rPr>
      <w:tab/>
    </w:r>
    <w:r w:rsidRPr="00A56BA0">
      <w:rPr>
        <w:rStyle w:val="a5"/>
        <w:rFonts w:ascii="Times New Roman" w:eastAsia="新細明體" w:hAnsi="Times New Roman" w:hint="eastAsia"/>
        <w:sz w:val="18"/>
        <w:szCs w:val="18"/>
        <w:lang w:eastAsia="zh-TW"/>
      </w:rPr>
      <w:t>二零二三年十二月</w:t>
    </w:r>
  </w:p>
  <w:p w14:paraId="675EDC5F" w14:textId="77777777" w:rsidR="00767C6C" w:rsidRPr="00343538" w:rsidRDefault="00767C6C" w:rsidP="00A56BA0">
    <w:pPr>
      <w:pStyle w:val="a4"/>
      <w:tabs>
        <w:tab w:val="clear" w:pos="4153"/>
        <w:tab w:val="left" w:pos="4080"/>
      </w:tabs>
      <w:wordWrap w:val="0"/>
      <w:jc w:val="right"/>
      <w:rPr>
        <w:rFonts w:ascii="Times New Roman" w:eastAsia="新細明體" w:hAnsi="Times New Roman"/>
        <w:sz w:val="18"/>
        <w:szCs w:val="18"/>
        <w:lang w:eastAsia="zh-TW"/>
      </w:rPr>
    </w:pPr>
    <w:r w:rsidRPr="00A56BA0">
      <w:rPr>
        <w:rStyle w:val="a5"/>
        <w:rFonts w:ascii="Times New Roman" w:eastAsia="新細明體" w:hAnsi="Times New Roman"/>
        <w:sz w:val="18"/>
        <w:szCs w:val="18"/>
        <w:lang w:eastAsia="zh-TW"/>
      </w:rPr>
      <w:t xml:space="preserve">G </w:t>
    </w:r>
    <w:r w:rsidRPr="00A56BA0">
      <w:rPr>
        <w:rStyle w:val="a5"/>
        <w:rFonts w:ascii="Times New Roman" w:eastAsia="新細明體" w:hAnsi="Times New Roman"/>
        <w:sz w:val="18"/>
        <w:szCs w:val="18"/>
        <w:lang w:eastAsia="zh-TW"/>
      </w:rPr>
      <w:t>表格</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6258" w14:textId="77777777" w:rsidR="00AC49EB" w:rsidRPr="00E9003C" w:rsidRDefault="00AC49EB" w:rsidP="00730C20">
    <w:pPr>
      <w:pStyle w:val="a4"/>
      <w:tabs>
        <w:tab w:val="clear" w:pos="4153"/>
        <w:tab w:val="left" w:pos="4080"/>
      </w:tabs>
      <w:wordWrap w:val="0"/>
      <w:jc w:val="right"/>
      <w:rPr>
        <w:rFonts w:ascii="Arial" w:hAnsi="Arial" w:cs="Arial"/>
        <w:sz w:val="18"/>
        <w:szCs w:val="18"/>
        <w:lang w:eastAsia="zh-TW"/>
      </w:rPr>
    </w:pPr>
    <w:r w:rsidRPr="00E9003C">
      <w:rPr>
        <w:rFonts w:ascii="Arial" w:hAnsi="Arial" w:cs="Arial"/>
        <w:sz w:val="18"/>
        <w:szCs w:val="18"/>
      </w:rPr>
      <w:t xml:space="preserve">Page </w:t>
    </w:r>
    <w:r w:rsidRPr="00E9003C">
      <w:rPr>
        <w:rStyle w:val="a5"/>
        <w:rFonts w:ascii="Arial" w:hAnsi="Arial" w:cs="Arial"/>
        <w:sz w:val="18"/>
        <w:szCs w:val="18"/>
      </w:rPr>
      <w:fldChar w:fldCharType="begin"/>
    </w:r>
    <w:r w:rsidRPr="00E9003C">
      <w:rPr>
        <w:rStyle w:val="a5"/>
        <w:rFonts w:ascii="Arial" w:hAnsi="Arial" w:cs="Arial"/>
        <w:sz w:val="18"/>
        <w:szCs w:val="18"/>
      </w:rPr>
      <w:instrText xml:space="preserve"> PAGE </w:instrText>
    </w:r>
    <w:r w:rsidRPr="00E9003C">
      <w:rPr>
        <w:rStyle w:val="a5"/>
        <w:rFonts w:ascii="Arial" w:hAnsi="Arial" w:cs="Arial"/>
        <w:sz w:val="18"/>
        <w:szCs w:val="18"/>
      </w:rPr>
      <w:fldChar w:fldCharType="separate"/>
    </w:r>
    <w:r w:rsidR="00343538">
      <w:rPr>
        <w:rStyle w:val="a5"/>
        <w:rFonts w:ascii="Arial" w:hAnsi="Arial" w:cs="Arial"/>
        <w:noProof/>
        <w:sz w:val="18"/>
        <w:szCs w:val="18"/>
      </w:rPr>
      <w:t>7</w:t>
    </w:r>
    <w:r w:rsidRPr="00E9003C">
      <w:rPr>
        <w:rStyle w:val="a5"/>
        <w:rFonts w:ascii="Arial" w:hAnsi="Arial" w:cs="Arial"/>
        <w:sz w:val="18"/>
        <w:szCs w:val="18"/>
      </w:rPr>
      <w:fldChar w:fldCharType="end"/>
    </w:r>
    <w:r w:rsidRPr="00E9003C">
      <w:rPr>
        <w:rStyle w:val="a5"/>
        <w:rFonts w:ascii="Arial" w:hAnsi="Arial" w:cs="Arial"/>
        <w:sz w:val="18"/>
        <w:szCs w:val="18"/>
      </w:rPr>
      <w:t xml:space="preserve"> of </w:t>
    </w:r>
    <w:r w:rsidRPr="00E9003C">
      <w:rPr>
        <w:rStyle w:val="a5"/>
        <w:rFonts w:ascii="Arial" w:hAnsi="Arial" w:cs="Arial"/>
        <w:sz w:val="18"/>
        <w:szCs w:val="18"/>
      </w:rPr>
      <w:fldChar w:fldCharType="begin"/>
    </w:r>
    <w:r w:rsidRPr="00E9003C">
      <w:rPr>
        <w:rStyle w:val="a5"/>
        <w:rFonts w:ascii="Arial" w:hAnsi="Arial" w:cs="Arial"/>
        <w:sz w:val="18"/>
        <w:szCs w:val="18"/>
      </w:rPr>
      <w:instrText xml:space="preserve"> NUMPAGES  \* MERGEFORMAT </w:instrText>
    </w:r>
    <w:r w:rsidRPr="00E9003C">
      <w:rPr>
        <w:rStyle w:val="a5"/>
        <w:rFonts w:ascii="Arial" w:hAnsi="Arial" w:cs="Arial"/>
        <w:sz w:val="18"/>
        <w:szCs w:val="18"/>
      </w:rPr>
      <w:fldChar w:fldCharType="separate"/>
    </w:r>
    <w:r w:rsidR="00343538">
      <w:rPr>
        <w:rStyle w:val="a5"/>
        <w:rFonts w:ascii="Arial" w:hAnsi="Arial" w:cs="Arial"/>
        <w:noProof/>
        <w:sz w:val="18"/>
        <w:szCs w:val="18"/>
      </w:rPr>
      <w:t>7</w:t>
    </w:r>
    <w:r w:rsidRPr="00E9003C">
      <w:rPr>
        <w:rStyle w:val="a5"/>
        <w:rFonts w:ascii="Arial" w:hAnsi="Arial" w:cs="Arial"/>
        <w:sz w:val="18"/>
        <w:szCs w:val="18"/>
      </w:rPr>
      <w:fldChar w:fldCharType="end"/>
    </w:r>
    <w:r w:rsidRPr="00E9003C">
      <w:rPr>
        <w:rStyle w:val="a5"/>
        <w:rFonts w:ascii="Arial" w:hAnsi="Arial" w:cs="Arial"/>
        <w:sz w:val="18"/>
        <w:szCs w:val="18"/>
      </w:rPr>
      <w:tab/>
    </w:r>
    <w:r>
      <w:rPr>
        <w:rStyle w:val="a5"/>
        <w:rFonts w:ascii="Arial" w:hAnsi="Arial" w:cs="Arial"/>
        <w:sz w:val="18"/>
        <w:szCs w:val="18"/>
      </w:rPr>
      <w:t>Oct 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8948" w14:textId="77777777" w:rsidR="00AC49EB" w:rsidRPr="00E9003C" w:rsidRDefault="00AC49EB" w:rsidP="00730C20">
    <w:pPr>
      <w:pStyle w:val="a4"/>
      <w:tabs>
        <w:tab w:val="clear" w:pos="4153"/>
        <w:tab w:val="left" w:pos="4080"/>
      </w:tabs>
      <w:wordWrap w:val="0"/>
      <w:jc w:val="right"/>
      <w:rPr>
        <w:rFonts w:ascii="Arial" w:hAnsi="Arial" w:cs="Arial"/>
        <w:sz w:val="18"/>
        <w:szCs w:val="18"/>
        <w:lang w:eastAsia="zh-HK"/>
      </w:rPr>
    </w:pPr>
    <w:r w:rsidRPr="00E9003C">
      <w:rPr>
        <w:rFonts w:ascii="Arial" w:hAnsi="Arial" w:cs="Arial"/>
        <w:sz w:val="18"/>
        <w:szCs w:val="18"/>
      </w:rPr>
      <w:t xml:space="preserve">Page </w:t>
    </w:r>
    <w:r w:rsidRPr="00E9003C">
      <w:rPr>
        <w:rStyle w:val="a5"/>
        <w:rFonts w:ascii="Arial" w:hAnsi="Arial" w:cs="Arial"/>
        <w:sz w:val="18"/>
        <w:szCs w:val="18"/>
      </w:rPr>
      <w:fldChar w:fldCharType="begin"/>
    </w:r>
    <w:r w:rsidRPr="00E9003C">
      <w:rPr>
        <w:rStyle w:val="a5"/>
        <w:rFonts w:ascii="Arial" w:hAnsi="Arial" w:cs="Arial"/>
        <w:sz w:val="18"/>
        <w:szCs w:val="18"/>
      </w:rPr>
      <w:instrText xml:space="preserve"> PAGE </w:instrText>
    </w:r>
    <w:r w:rsidRPr="00E9003C">
      <w:rPr>
        <w:rStyle w:val="a5"/>
        <w:rFonts w:ascii="Arial" w:hAnsi="Arial" w:cs="Arial"/>
        <w:sz w:val="18"/>
        <w:szCs w:val="18"/>
      </w:rPr>
      <w:fldChar w:fldCharType="separate"/>
    </w:r>
    <w:r>
      <w:rPr>
        <w:rStyle w:val="a5"/>
        <w:rFonts w:ascii="Arial" w:hAnsi="Arial" w:cs="Arial"/>
        <w:noProof/>
        <w:sz w:val="18"/>
        <w:szCs w:val="18"/>
      </w:rPr>
      <w:t>1</w:t>
    </w:r>
    <w:r w:rsidRPr="00E9003C">
      <w:rPr>
        <w:rStyle w:val="a5"/>
        <w:rFonts w:ascii="Arial" w:hAnsi="Arial" w:cs="Arial"/>
        <w:sz w:val="18"/>
        <w:szCs w:val="18"/>
      </w:rPr>
      <w:fldChar w:fldCharType="end"/>
    </w:r>
    <w:r w:rsidRPr="00E9003C">
      <w:rPr>
        <w:rStyle w:val="a5"/>
        <w:rFonts w:ascii="Arial" w:hAnsi="Arial" w:cs="Arial"/>
        <w:sz w:val="18"/>
        <w:szCs w:val="18"/>
      </w:rPr>
      <w:t xml:space="preserve"> of </w:t>
    </w:r>
    <w:r w:rsidRPr="00E9003C">
      <w:rPr>
        <w:rStyle w:val="a5"/>
        <w:rFonts w:ascii="Arial" w:hAnsi="Arial" w:cs="Arial"/>
        <w:sz w:val="18"/>
        <w:szCs w:val="18"/>
      </w:rPr>
      <w:fldChar w:fldCharType="begin"/>
    </w:r>
    <w:r w:rsidRPr="00E9003C">
      <w:rPr>
        <w:rStyle w:val="a5"/>
        <w:rFonts w:ascii="Arial" w:hAnsi="Arial" w:cs="Arial"/>
        <w:sz w:val="18"/>
        <w:szCs w:val="18"/>
      </w:rPr>
      <w:instrText xml:space="preserve"> NUMPAGES  \* MERGEFORMAT </w:instrText>
    </w:r>
    <w:r w:rsidRPr="00E9003C">
      <w:rPr>
        <w:rStyle w:val="a5"/>
        <w:rFonts w:ascii="Arial" w:hAnsi="Arial" w:cs="Arial"/>
        <w:sz w:val="18"/>
        <w:szCs w:val="18"/>
      </w:rPr>
      <w:fldChar w:fldCharType="separate"/>
    </w:r>
    <w:r>
      <w:rPr>
        <w:rStyle w:val="a5"/>
        <w:rFonts w:ascii="Arial" w:hAnsi="Arial" w:cs="Arial"/>
        <w:noProof/>
        <w:sz w:val="18"/>
        <w:szCs w:val="18"/>
      </w:rPr>
      <w:t>4</w:t>
    </w:r>
    <w:r w:rsidRPr="00E9003C">
      <w:rPr>
        <w:rStyle w:val="a5"/>
        <w:rFonts w:ascii="Arial" w:hAnsi="Arial" w:cs="Arial"/>
        <w:sz w:val="18"/>
        <w:szCs w:val="18"/>
      </w:rPr>
      <w:fldChar w:fldCharType="end"/>
    </w:r>
    <w:r w:rsidRPr="00E9003C">
      <w:rPr>
        <w:rStyle w:val="a5"/>
        <w:rFonts w:ascii="Arial" w:hAnsi="Arial" w:cs="Arial"/>
        <w:sz w:val="18"/>
        <w:szCs w:val="18"/>
      </w:rPr>
      <w:tab/>
    </w:r>
    <w:r>
      <w:rPr>
        <w:rStyle w:val="a5"/>
        <w:rFonts w:ascii="Arial" w:hAnsi="Arial" w:cs="Arial"/>
        <w:sz w:val="18"/>
        <w:szCs w:val="18"/>
        <w:lang w:eastAsia="zh-HK"/>
      </w:rPr>
      <w:t>Oct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93389" w14:textId="77777777" w:rsidR="000A30DA" w:rsidRDefault="000A30DA">
      <w:r>
        <w:separator/>
      </w:r>
    </w:p>
  </w:footnote>
  <w:footnote w:type="continuationSeparator" w:id="0">
    <w:p w14:paraId="1B37F17F" w14:textId="77777777" w:rsidR="000A30DA" w:rsidRDefault="000A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B693" w14:textId="646F0A62" w:rsidR="008E64A3" w:rsidRPr="00B01B6C" w:rsidRDefault="00F3695A" w:rsidP="00E9003C">
    <w:pPr>
      <w:pStyle w:val="a3"/>
      <w:jc w:val="right"/>
      <w:rPr>
        <w:rFonts w:ascii="Arial" w:hAnsi="Arial" w:cs="Arial"/>
        <w:sz w:val="18"/>
        <w:szCs w:val="18"/>
        <w:lang w:eastAsia="zh-TW"/>
      </w:rPr>
    </w:pPr>
    <w:r>
      <w:rPr>
        <w:rFonts w:ascii="Arial" w:hAnsi="Arial" w:cs="Arial"/>
        <w:b/>
        <w:noProof/>
        <w:color w:val="0000FF"/>
      </w:rPr>
      <w:drawing>
        <wp:anchor distT="0" distB="0" distL="114300" distR="114300" simplePos="0" relativeHeight="251661312" behindDoc="1" locked="0" layoutInCell="1" allowOverlap="1" wp14:anchorId="12EE4A17" wp14:editId="0D4CF5F3">
          <wp:simplePos x="0" y="0"/>
          <wp:positionH relativeFrom="margin">
            <wp:posOffset>-203200</wp:posOffset>
          </wp:positionH>
          <wp:positionV relativeFrom="paragraph">
            <wp:posOffset>-231775</wp:posOffset>
          </wp:positionV>
          <wp:extent cx="1423670" cy="905510"/>
          <wp:effectExtent l="0" t="0" r="5080" b="8890"/>
          <wp:wrapThrough wrapText="bothSides">
            <wp:wrapPolygon edited="0">
              <wp:start x="0" y="0"/>
              <wp:lineTo x="0" y="21358"/>
              <wp:lineTo x="21388" y="21358"/>
              <wp:lineTo x="21388" y="0"/>
              <wp:lineTo x="0" y="0"/>
            </wp:wrapPolygon>
          </wp:wrapThrough>
          <wp:docPr id="1459261491" name="Picture 1459261491"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21044" name="Picture 1" descr="A blue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670"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4A3">
      <w:rPr>
        <w:rFonts w:ascii="Arial" w:hAnsi="Arial" w:cs="Arial"/>
        <w:noProof/>
        <w:sz w:val="18"/>
        <w:szCs w:val="18"/>
        <w:lang w:eastAsia="zh-TW"/>
      </w:rPr>
      <w:t>FF003G</w:t>
    </w:r>
  </w:p>
  <w:p w14:paraId="7DE6AA60" w14:textId="6426D248" w:rsidR="008E64A3" w:rsidRPr="00F3695A" w:rsidRDefault="008E64A3" w:rsidP="008E64A3">
    <w:pPr>
      <w:pStyle w:val="a3"/>
      <w:tabs>
        <w:tab w:val="left" w:pos="2250"/>
      </w:tabs>
      <w:rPr>
        <w:rFonts w:ascii="Times New Roman" w:eastAsia="新細明體" w:hAnsi="Times New Roman"/>
        <w:color w:val="0000FF"/>
        <w:lang w:eastAsia="zh-TW"/>
      </w:rPr>
    </w:pPr>
    <w:r w:rsidRPr="00F3695A">
      <w:rPr>
        <w:rFonts w:ascii="Times New Roman" w:eastAsia="新細明體" w:hAnsi="Times New Roman"/>
        <w:noProof/>
        <w:color w:val="0000FF"/>
        <w:lang w:eastAsia="zh-TW"/>
      </w:rPr>
      <mc:AlternateContent>
        <mc:Choice Requires="wps">
          <w:drawing>
            <wp:anchor distT="0" distB="0" distL="114300" distR="114300" simplePos="0" relativeHeight="251659264" behindDoc="0" locked="1" layoutInCell="1" allowOverlap="1" wp14:anchorId="3C77C47A" wp14:editId="5A3B5BD5">
              <wp:simplePos x="0" y="0"/>
              <wp:positionH relativeFrom="page">
                <wp:posOffset>6541135</wp:posOffset>
              </wp:positionH>
              <wp:positionV relativeFrom="page">
                <wp:posOffset>775970</wp:posOffset>
              </wp:positionV>
              <wp:extent cx="746125" cy="514985"/>
              <wp:effectExtent l="0" t="0" r="0" b="0"/>
              <wp:wrapTopAndBottom/>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76076" w14:textId="77777777" w:rsidR="008E64A3" w:rsidRPr="00C1430F" w:rsidRDefault="008E64A3" w:rsidP="00E9003C">
                          <w:pPr>
                            <w:ind w:right="200"/>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7C47A" id="_x0000_t202" coordsize="21600,21600" o:spt="202" path="m,l,21600r21600,l21600,xe">
              <v:stroke joinstyle="miter"/>
              <v:path gradientshapeok="t" o:connecttype="rect"/>
            </v:shapetype>
            <v:shape id="Text Box 21" o:spid="_x0000_s1026" type="#_x0000_t202" style="position:absolute;margin-left:515.05pt;margin-top:61.1pt;width:58.75pt;height:4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" filled="f" stroked="f">
              <v:textbox>
                <w:txbxContent>
                  <w:p w14:paraId="42576076" w14:textId="77777777" w:rsidR="008E64A3" w:rsidRPr="00C1430F" w:rsidRDefault="008E64A3" w:rsidP="00E9003C">
                    <w:pPr>
                      <w:ind w:right="200"/>
                      <w:jc w:val="right"/>
                    </w:pPr>
                  </w:p>
                </w:txbxContent>
              </v:textbox>
              <w10:wrap type="topAndBottom" anchorx="page" anchory="page"/>
              <w10:anchorlock/>
            </v:shape>
          </w:pict>
        </mc:Fallback>
      </mc:AlternateContent>
    </w:r>
    <w:r w:rsidRPr="00F3695A">
      <w:rPr>
        <w:rFonts w:ascii="Times New Roman" w:eastAsia="新細明體" w:hAnsi="Times New Roman"/>
        <w:color w:val="0000FF"/>
        <w:lang w:eastAsia="zh-TW"/>
      </w:rPr>
      <w:t>香港聯合交易所有限公司</w:t>
    </w:r>
  </w:p>
  <w:p w14:paraId="152327C7" w14:textId="77777777" w:rsidR="008E64A3" w:rsidRPr="00F3695A" w:rsidRDefault="008E64A3" w:rsidP="008E64A3">
    <w:pPr>
      <w:pStyle w:val="a3"/>
      <w:tabs>
        <w:tab w:val="left" w:pos="2250"/>
      </w:tabs>
      <w:rPr>
        <w:rFonts w:ascii="Times New Roman" w:eastAsia="新細明體" w:hAnsi="Times New Roman"/>
        <w:i/>
        <w:iCs/>
        <w:color w:val="0000FF"/>
        <w:lang w:eastAsia="zh-TW"/>
      </w:rPr>
    </w:pPr>
    <w:r w:rsidRPr="00F3695A">
      <w:rPr>
        <w:rFonts w:ascii="Times New Roman" w:eastAsia="新細明體" w:hAnsi="Times New Roman"/>
        <w:i/>
        <w:iCs/>
        <w:color w:val="0000FF"/>
        <w:lang w:eastAsia="zh-TW"/>
      </w:rPr>
      <w:t>（香港交易及結算所有限公司的全資附屬公司）</w:t>
    </w:r>
  </w:p>
  <w:p w14:paraId="70A23182" w14:textId="77777777" w:rsidR="008E64A3" w:rsidRPr="00E9003C" w:rsidRDefault="008E64A3" w:rsidP="00E9003C">
    <w:pPr>
      <w:pStyle w:val="a3"/>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7F0A" w14:textId="0EA67161" w:rsidR="00767C6C" w:rsidRPr="00B01B6C" w:rsidRDefault="00767C6C" w:rsidP="00E9003C">
    <w:pPr>
      <w:pStyle w:val="a3"/>
      <w:jc w:val="right"/>
      <w:rPr>
        <w:rFonts w:ascii="Arial" w:hAnsi="Arial" w:cs="Arial"/>
        <w:sz w:val="18"/>
        <w:szCs w:val="18"/>
        <w:lang w:eastAsia="zh-TW"/>
      </w:rPr>
    </w:pPr>
    <w:r>
      <w:rPr>
        <w:rFonts w:ascii="Arial" w:hAnsi="Arial" w:cs="Arial"/>
        <w:noProof/>
        <w:sz w:val="18"/>
        <w:szCs w:val="18"/>
        <w:lang w:eastAsia="zh-TW"/>
      </w:rPr>
      <w:t>FF003G</w:t>
    </w:r>
  </w:p>
  <w:p w14:paraId="0E946D44" w14:textId="77777777" w:rsidR="00767C6C" w:rsidRPr="00037876" w:rsidRDefault="00767C6C" w:rsidP="00E9003C">
    <w:pPr>
      <w:pStyle w:val="a3"/>
      <w:jc w:val="right"/>
      <w:rPr>
        <w:rFonts w:ascii="Arial" w:hAnsi="Arial" w:cs="Arial"/>
        <w:lang w:eastAsia="zh-TW"/>
      </w:rPr>
    </w:pPr>
  </w:p>
  <w:p w14:paraId="6F3079E1" w14:textId="63DE1175" w:rsidR="00767C6C" w:rsidRPr="00F3695A" w:rsidRDefault="00767C6C" w:rsidP="008E64A3">
    <w:pPr>
      <w:pStyle w:val="a3"/>
      <w:tabs>
        <w:tab w:val="left" w:pos="2250"/>
      </w:tabs>
      <w:rPr>
        <w:rFonts w:ascii="Times New Roman" w:eastAsia="新細明體" w:hAnsi="Times New Roman"/>
        <w:color w:val="0000FF"/>
        <w:lang w:eastAsia="zh-TW"/>
      </w:rPr>
    </w:pPr>
    <w:r w:rsidRPr="00F3695A">
      <w:rPr>
        <w:rFonts w:ascii="Times New Roman" w:eastAsia="新細明體" w:hAnsi="Times New Roman"/>
        <w:color w:val="0000FF"/>
        <w:lang w:eastAsia="zh-TW"/>
      </w:rPr>
      <w:t>香港聯合交易所有限公司</w:t>
    </w:r>
  </w:p>
  <w:p w14:paraId="31C0A513" w14:textId="77777777" w:rsidR="00767C6C" w:rsidRPr="00F3695A" w:rsidRDefault="00767C6C" w:rsidP="008E64A3">
    <w:pPr>
      <w:pStyle w:val="a3"/>
      <w:tabs>
        <w:tab w:val="left" w:pos="2250"/>
      </w:tabs>
      <w:rPr>
        <w:rFonts w:ascii="Times New Roman" w:eastAsia="新細明體" w:hAnsi="Times New Roman"/>
        <w:i/>
        <w:iCs/>
        <w:color w:val="0000FF"/>
        <w:lang w:eastAsia="zh-TW"/>
      </w:rPr>
    </w:pPr>
    <w:r w:rsidRPr="00F3695A">
      <w:rPr>
        <w:rFonts w:ascii="Times New Roman" w:eastAsia="新細明體" w:hAnsi="Times New Roman"/>
        <w:i/>
        <w:iCs/>
        <w:color w:val="0000FF"/>
        <w:lang w:eastAsia="zh-TW"/>
      </w:rPr>
      <w:t>（</w:t>
    </w:r>
    <w:r w:rsidRPr="00F3695A">
      <w:rPr>
        <w:rFonts w:ascii="Times New Roman" w:eastAsia="新細明體" w:hAnsi="Times New Roman"/>
        <w:i/>
        <w:iCs/>
        <w:color w:val="0000FF"/>
        <w:lang w:eastAsia="zh-TW"/>
      </w:rPr>
      <w:t>香港交易及結算所有限公司的全資附屬公司）</w:t>
    </w:r>
  </w:p>
  <w:p w14:paraId="468998F4" w14:textId="77777777" w:rsidR="00767C6C" w:rsidRPr="00E9003C" w:rsidRDefault="00767C6C" w:rsidP="00E9003C">
    <w:pPr>
      <w:pStyle w:val="a3"/>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92F6" w14:textId="77777777" w:rsidR="00AC49EB" w:rsidRPr="00B01B6C" w:rsidRDefault="00AC49EB" w:rsidP="00E9003C">
    <w:pPr>
      <w:pStyle w:val="a3"/>
      <w:jc w:val="right"/>
      <w:rPr>
        <w:rFonts w:ascii="Arial" w:hAnsi="Arial" w:cs="Arial"/>
        <w:sz w:val="18"/>
        <w:szCs w:val="18"/>
        <w:lang w:eastAsia="zh-TW"/>
      </w:rPr>
    </w:pPr>
    <w:r>
      <w:rPr>
        <w:rFonts w:ascii="Arial" w:hAnsi="Arial" w:cs="Arial"/>
        <w:noProof/>
        <w:sz w:val="18"/>
        <w:szCs w:val="18"/>
        <w:lang w:eastAsia="zh-TW"/>
      </w:rPr>
      <w:t>FF003G</w:t>
    </w:r>
  </w:p>
  <w:p w14:paraId="3E67B777" w14:textId="77777777" w:rsidR="00AC49EB" w:rsidRPr="00037876" w:rsidRDefault="00AC49EB" w:rsidP="00E9003C">
    <w:pPr>
      <w:pStyle w:val="a3"/>
      <w:jc w:val="right"/>
      <w:rPr>
        <w:rFonts w:ascii="Arial" w:hAnsi="Arial" w:cs="Arial"/>
        <w:lang w:eastAsia="zh-TW"/>
      </w:rPr>
    </w:pPr>
  </w:p>
  <w:p w14:paraId="2BF630BD" w14:textId="4CEB4B45" w:rsidR="00AC49EB" w:rsidRPr="00E5056A" w:rsidRDefault="00AC49EB" w:rsidP="00E9003C">
    <w:pPr>
      <w:pStyle w:val="a3"/>
      <w:tabs>
        <w:tab w:val="left" w:pos="2250"/>
      </w:tabs>
      <w:rPr>
        <w:rFonts w:ascii="Times New Roman" w:eastAsia="新細明體" w:hAnsi="Times New Roman"/>
        <w:color w:val="000000"/>
        <w:lang w:eastAsia="zh-TW"/>
      </w:rPr>
    </w:pPr>
    <w:r w:rsidRPr="00E5056A">
      <w:rPr>
        <w:rFonts w:ascii="Times New Roman" w:eastAsia="新細明體" w:hAnsi="Times New Roman"/>
        <w:color w:val="000000"/>
        <w:lang w:eastAsia="zh-TW"/>
      </w:rPr>
      <w:t>香港聯合交易所有限公司</w:t>
    </w:r>
  </w:p>
  <w:p w14:paraId="1EB89AB4" w14:textId="4DEC5A59" w:rsidR="00AC49EB" w:rsidRPr="00E5056A" w:rsidRDefault="00AC49EB" w:rsidP="00E9003C">
    <w:pPr>
      <w:pStyle w:val="a3"/>
      <w:tabs>
        <w:tab w:val="left" w:pos="2250"/>
      </w:tabs>
      <w:rPr>
        <w:rFonts w:ascii="Times New Roman" w:eastAsia="新細明體" w:hAnsi="Times New Roman"/>
        <w:color w:val="000000"/>
        <w:sz w:val="16"/>
        <w:szCs w:val="16"/>
        <w:lang w:eastAsia="zh-TW"/>
      </w:rPr>
    </w:pPr>
    <w:r w:rsidRPr="00E5056A">
      <w:rPr>
        <w:rFonts w:ascii="Times New Roman" w:eastAsia="新細明體" w:hAnsi="Times New Roman"/>
        <w:lang w:eastAsia="zh-TW"/>
      </w:rPr>
      <w:t>（</w:t>
    </w:r>
    <w:r w:rsidRPr="00E5056A">
      <w:rPr>
        <w:rFonts w:ascii="Times New Roman" w:eastAsia="新細明體" w:hAnsi="Times New Roman"/>
        <w:lang w:eastAsia="zh-TW"/>
      </w:rPr>
      <w:t>香港交易及結算所有限公司的全資附屬公司）</w:t>
    </w:r>
  </w:p>
  <w:p w14:paraId="2B13AF47" w14:textId="77777777" w:rsidR="00AC49EB" w:rsidRPr="00E5056A" w:rsidRDefault="00AC49EB" w:rsidP="00E9003C">
    <w:pPr>
      <w:pStyle w:val="a3"/>
      <w:rPr>
        <w:rFonts w:ascii="Times New Roman" w:eastAsia="新細明體" w:hAnsi="Times New Roman"/>
        <w:lang w:eastAsia="zh-TW"/>
      </w:rPr>
    </w:pPr>
  </w:p>
  <w:p w14:paraId="2D380000" w14:textId="77777777" w:rsidR="00AC49EB" w:rsidRPr="00E9003C" w:rsidRDefault="00AC49EB" w:rsidP="00E9003C">
    <w:pPr>
      <w:pStyle w:val="a3"/>
      <w:rPr>
        <w:lang w:eastAsia="zh-TW"/>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4D09" w14:textId="77777777" w:rsidR="00AC49EB" w:rsidRPr="00037876" w:rsidRDefault="00AC49EB" w:rsidP="00E9003C">
    <w:pPr>
      <w:pStyle w:val="a3"/>
      <w:jc w:val="center"/>
      <w:rPr>
        <w:rFonts w:ascii="Arial" w:hAnsi="Arial" w:cs="Arial"/>
        <w:b/>
        <w:bCs/>
        <w:sz w:val="32"/>
        <w:szCs w:val="32"/>
      </w:rPr>
    </w:pPr>
    <w:r w:rsidRPr="00037876">
      <w:rPr>
        <w:rFonts w:ascii="Arial" w:hAnsi="Arial" w:cs="Arial"/>
        <w:b/>
        <w:bCs/>
        <w:noProof/>
        <w:sz w:val="32"/>
        <w:szCs w:val="32"/>
      </w:rPr>
      <w:drawing>
        <wp:anchor distT="0" distB="0" distL="114300" distR="114300" simplePos="0" relativeHeight="251658240" behindDoc="0" locked="0" layoutInCell="1" allowOverlap="1" wp14:anchorId="720114FC" wp14:editId="323EF184">
          <wp:simplePos x="0" y="0"/>
          <wp:positionH relativeFrom="margin">
            <wp:align>left</wp:align>
          </wp:positionH>
          <wp:positionV relativeFrom="paragraph">
            <wp:posOffset>322580</wp:posOffset>
          </wp:positionV>
          <wp:extent cx="971550" cy="527685"/>
          <wp:effectExtent l="0" t="0" r="0" b="5715"/>
          <wp:wrapSquare wrapText="bothSides"/>
          <wp:docPr id="6" name="Picture 22"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KEX_BW Logo_RGB_Hres (2)"/>
                  <pic:cNvPicPr>
                    <a:picLocks noChangeAspect="1" noChangeArrowheads="1"/>
                  </pic:cNvPicPr>
                </pic:nvPicPr>
                <pic:blipFill>
                  <a:blip r:embed="rId1">
                    <a:extLst>
                      <a:ext uri="{28A0092B-C50C-407E-A947-70E740481C1C}">
                        <a14:useLocalDpi xmlns:a14="http://schemas.microsoft.com/office/drawing/2010/main" val="0"/>
                      </a:ext>
                    </a:extLst>
                  </a:blip>
                  <a:srcRect l="13310" t="16074" r="11542" b="19707"/>
                  <a:stretch>
                    <a:fillRect/>
                  </a:stretch>
                </pic:blipFill>
                <pic:spPr bwMode="auto">
                  <a:xfrm>
                    <a:off x="0" y="0"/>
                    <a:ext cx="971550"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84DD4" w14:textId="77777777" w:rsidR="00AC49EB" w:rsidRPr="00B01B6C" w:rsidRDefault="00AC49EB" w:rsidP="00E9003C">
    <w:pPr>
      <w:pStyle w:val="a3"/>
      <w:jc w:val="right"/>
      <w:rPr>
        <w:rFonts w:ascii="Arial" w:hAnsi="Arial" w:cs="Arial"/>
        <w:sz w:val="18"/>
        <w:szCs w:val="18"/>
      </w:rPr>
    </w:pPr>
    <w:r>
      <w:rPr>
        <w:rFonts w:ascii="Arial" w:hAnsi="Arial" w:cs="Arial"/>
        <w:noProof/>
        <w:sz w:val="18"/>
        <w:szCs w:val="18"/>
      </w:rPr>
      <w:t>FF003G</w:t>
    </w:r>
  </w:p>
  <w:p w14:paraId="23FE85B9" w14:textId="77777777" w:rsidR="00AC49EB" w:rsidRPr="00037876" w:rsidRDefault="00AC49EB" w:rsidP="00E9003C">
    <w:pPr>
      <w:pStyle w:val="a3"/>
      <w:jc w:val="right"/>
      <w:rPr>
        <w:rFonts w:ascii="Arial" w:hAnsi="Arial" w:cs="Arial"/>
      </w:rPr>
    </w:pPr>
  </w:p>
  <w:p w14:paraId="765CDD86" w14:textId="77777777" w:rsidR="00AC49EB" w:rsidRPr="00037876" w:rsidRDefault="00AC49EB" w:rsidP="00E9003C">
    <w:pPr>
      <w:pStyle w:val="a3"/>
      <w:tabs>
        <w:tab w:val="left" w:pos="2250"/>
      </w:tabs>
      <w:rPr>
        <w:rFonts w:ascii="Arial" w:hAnsi="Arial" w:cs="Arial"/>
        <w:color w:val="000000"/>
      </w:rPr>
    </w:pPr>
    <w:r w:rsidRPr="00037876">
      <w:rPr>
        <w:rFonts w:ascii="Arial" w:hAnsi="Arial" w:cs="Arial"/>
        <w:noProof/>
      </w:rPr>
      <mc:AlternateContent>
        <mc:Choice Requires="wps">
          <w:drawing>
            <wp:anchor distT="0" distB="0" distL="114300" distR="114300" simplePos="0" relativeHeight="251656192" behindDoc="0" locked="1" layoutInCell="1" allowOverlap="1" wp14:anchorId="3DC7BDEA" wp14:editId="33C42773">
              <wp:simplePos x="0" y="0"/>
              <wp:positionH relativeFrom="page">
                <wp:posOffset>6541135</wp:posOffset>
              </wp:positionH>
              <wp:positionV relativeFrom="page">
                <wp:posOffset>775970</wp:posOffset>
              </wp:positionV>
              <wp:extent cx="746125" cy="514985"/>
              <wp:effectExtent l="0" t="0" r="0" b="0"/>
              <wp:wrapTopAndBottom/>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A6142" w14:textId="77777777" w:rsidR="00AC49EB" w:rsidRPr="00C1430F" w:rsidRDefault="00AC49EB" w:rsidP="00E9003C">
                          <w:pPr>
                            <w:ind w:right="200"/>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7BDEA" id="_x0000_t202" coordsize="21600,21600" o:spt="202" path="m,l,21600r21600,l21600,xe">
              <v:stroke joinstyle="miter"/>
              <v:path gradientshapeok="t" o:connecttype="rect"/>
            </v:shapetype>
            <v:shape id="_x0000_s1027" type="#_x0000_t202" style="position:absolute;margin-left:515.05pt;margin-top:61.1pt;width:58.75pt;height:40.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" filled="f" stroked="f">
              <v:textbox>
                <w:txbxContent>
                  <w:p w14:paraId="135A6142" w14:textId="77777777" w:rsidR="00AC49EB" w:rsidRPr="00C1430F" w:rsidRDefault="00AC49EB" w:rsidP="00E9003C">
                    <w:pPr>
                      <w:ind w:right="200"/>
                      <w:jc w:val="right"/>
                    </w:pPr>
                  </w:p>
                </w:txbxContent>
              </v:textbox>
              <w10:wrap type="topAndBottom" anchorx="page" anchory="page"/>
              <w10:anchorlock/>
            </v:shape>
          </w:pict>
        </mc:Fallback>
      </mc:AlternateContent>
    </w:r>
    <w:r w:rsidRPr="00037876">
      <w:rPr>
        <w:rFonts w:ascii="Arial" w:hAnsi="Arial" w:cs="Arial"/>
        <w:color w:val="000000"/>
      </w:rPr>
      <w:t>THE STOCK EXCHANGE OF HONG KONG LIMITED</w:t>
    </w:r>
  </w:p>
  <w:p w14:paraId="63AB5D48" w14:textId="77777777" w:rsidR="00AC49EB" w:rsidRPr="00037876" w:rsidRDefault="00AC49EB" w:rsidP="00E9003C">
    <w:pPr>
      <w:pStyle w:val="a3"/>
      <w:tabs>
        <w:tab w:val="left" w:pos="2250"/>
      </w:tabs>
      <w:rPr>
        <w:rFonts w:ascii="Arial" w:hAnsi="Arial" w:cs="Arial"/>
        <w:color w:val="000000"/>
        <w:sz w:val="16"/>
        <w:szCs w:val="16"/>
      </w:rPr>
    </w:pPr>
    <w:r w:rsidRPr="00037876">
      <w:rPr>
        <w:rFonts w:ascii="Arial" w:hAnsi="Arial" w:cs="Arial"/>
        <w:color w:val="000000"/>
        <w:sz w:val="16"/>
        <w:szCs w:val="16"/>
      </w:rPr>
      <w:t>(A wholly-owned subsidiary of Hong Kong Exchanges and Clearing Limited)</w:t>
    </w:r>
  </w:p>
  <w:p w14:paraId="402679E2" w14:textId="77777777" w:rsidR="00AC49EB" w:rsidRPr="00E9003C" w:rsidRDefault="00AC49EB" w:rsidP="00E900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7D2"/>
    <w:multiLevelType w:val="hybridMultilevel"/>
    <w:tmpl w:val="147083A0"/>
    <w:lvl w:ilvl="0" w:tplc="5F2EF47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B656DAA"/>
    <w:multiLevelType w:val="hybridMultilevel"/>
    <w:tmpl w:val="C1346B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412040756">
    <w:abstractNumId w:val="0"/>
  </w:num>
  <w:num w:numId="2" w16cid:durableId="12804527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ril Chan">
    <w15:presenceInfo w15:providerId="AD" w15:userId="S::avrilchan@dehenglaw.com.hk::c6c8353f-d5aa-4b15-bf0f-da01d923f9e2"/>
  </w15:person>
  <w15:person w15:author="Kin Chan">
    <w15:presenceInfo w15:providerId="Windows Live" w15:userId="41cbc9bb0c7b7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71"/>
    <w:rsid w:val="000048A1"/>
    <w:rsid w:val="000276B3"/>
    <w:rsid w:val="00043408"/>
    <w:rsid w:val="00045B4E"/>
    <w:rsid w:val="00056EF1"/>
    <w:rsid w:val="00060D96"/>
    <w:rsid w:val="000610C3"/>
    <w:rsid w:val="0007613D"/>
    <w:rsid w:val="00090CB5"/>
    <w:rsid w:val="000A165E"/>
    <w:rsid w:val="000A30DA"/>
    <w:rsid w:val="000A7D13"/>
    <w:rsid w:val="000B039E"/>
    <w:rsid w:val="0010454A"/>
    <w:rsid w:val="001160C9"/>
    <w:rsid w:val="001326B7"/>
    <w:rsid w:val="00156F62"/>
    <w:rsid w:val="0016720D"/>
    <w:rsid w:val="00193DE1"/>
    <w:rsid w:val="00195D8B"/>
    <w:rsid w:val="001C3AEE"/>
    <w:rsid w:val="001D5F0E"/>
    <w:rsid w:val="001E41AD"/>
    <w:rsid w:val="001F055E"/>
    <w:rsid w:val="002070F2"/>
    <w:rsid w:val="00221C1C"/>
    <w:rsid w:val="002226BC"/>
    <w:rsid w:val="002268D5"/>
    <w:rsid w:val="002541F9"/>
    <w:rsid w:val="002673DD"/>
    <w:rsid w:val="00273CB9"/>
    <w:rsid w:val="00343538"/>
    <w:rsid w:val="00352647"/>
    <w:rsid w:val="00371877"/>
    <w:rsid w:val="0037652A"/>
    <w:rsid w:val="0039488F"/>
    <w:rsid w:val="003D0FE4"/>
    <w:rsid w:val="003D35F0"/>
    <w:rsid w:val="003F7E7D"/>
    <w:rsid w:val="00403CFF"/>
    <w:rsid w:val="00427485"/>
    <w:rsid w:val="00442F83"/>
    <w:rsid w:val="00462871"/>
    <w:rsid w:val="00487987"/>
    <w:rsid w:val="004A1BF8"/>
    <w:rsid w:val="004A24D2"/>
    <w:rsid w:val="004D377B"/>
    <w:rsid w:val="004F5583"/>
    <w:rsid w:val="005115FA"/>
    <w:rsid w:val="0052139C"/>
    <w:rsid w:val="00540344"/>
    <w:rsid w:val="0054440F"/>
    <w:rsid w:val="005575A8"/>
    <w:rsid w:val="00567182"/>
    <w:rsid w:val="005B6E01"/>
    <w:rsid w:val="005C5BE2"/>
    <w:rsid w:val="005E01BD"/>
    <w:rsid w:val="005E6A9E"/>
    <w:rsid w:val="005F08AC"/>
    <w:rsid w:val="005F5C72"/>
    <w:rsid w:val="005F6377"/>
    <w:rsid w:val="00683001"/>
    <w:rsid w:val="006839E1"/>
    <w:rsid w:val="00696D6E"/>
    <w:rsid w:val="007109FF"/>
    <w:rsid w:val="00712B4A"/>
    <w:rsid w:val="00717B59"/>
    <w:rsid w:val="00730C20"/>
    <w:rsid w:val="00732DFE"/>
    <w:rsid w:val="00741589"/>
    <w:rsid w:val="00767C6C"/>
    <w:rsid w:val="007B7436"/>
    <w:rsid w:val="007E5C87"/>
    <w:rsid w:val="007F41CE"/>
    <w:rsid w:val="007F760B"/>
    <w:rsid w:val="0081150F"/>
    <w:rsid w:val="0081278E"/>
    <w:rsid w:val="00813D3E"/>
    <w:rsid w:val="0081759C"/>
    <w:rsid w:val="00826205"/>
    <w:rsid w:val="00827D79"/>
    <w:rsid w:val="008871CF"/>
    <w:rsid w:val="008A06A4"/>
    <w:rsid w:val="008A0885"/>
    <w:rsid w:val="008A58D9"/>
    <w:rsid w:val="008B1934"/>
    <w:rsid w:val="008C19AF"/>
    <w:rsid w:val="008D421E"/>
    <w:rsid w:val="008E425A"/>
    <w:rsid w:val="008E64A3"/>
    <w:rsid w:val="008F6ED4"/>
    <w:rsid w:val="009010E4"/>
    <w:rsid w:val="00914E35"/>
    <w:rsid w:val="00925920"/>
    <w:rsid w:val="009339F8"/>
    <w:rsid w:val="0094205F"/>
    <w:rsid w:val="00945183"/>
    <w:rsid w:val="00963C4D"/>
    <w:rsid w:val="00970C8C"/>
    <w:rsid w:val="009720D7"/>
    <w:rsid w:val="00980449"/>
    <w:rsid w:val="009A4793"/>
    <w:rsid w:val="009C3F4D"/>
    <w:rsid w:val="009D754D"/>
    <w:rsid w:val="009E5027"/>
    <w:rsid w:val="00A3136A"/>
    <w:rsid w:val="00A4696A"/>
    <w:rsid w:val="00A5036B"/>
    <w:rsid w:val="00A52F36"/>
    <w:rsid w:val="00A56BA0"/>
    <w:rsid w:val="00A97702"/>
    <w:rsid w:val="00A97F62"/>
    <w:rsid w:val="00AA16AD"/>
    <w:rsid w:val="00AB1460"/>
    <w:rsid w:val="00AC284C"/>
    <w:rsid w:val="00AC49EB"/>
    <w:rsid w:val="00AD394C"/>
    <w:rsid w:val="00AE039B"/>
    <w:rsid w:val="00AF37EC"/>
    <w:rsid w:val="00B0107C"/>
    <w:rsid w:val="00B03204"/>
    <w:rsid w:val="00B37D1C"/>
    <w:rsid w:val="00B4456E"/>
    <w:rsid w:val="00B57525"/>
    <w:rsid w:val="00B64931"/>
    <w:rsid w:val="00B6777B"/>
    <w:rsid w:val="00B70F13"/>
    <w:rsid w:val="00BB1636"/>
    <w:rsid w:val="00BC4D4F"/>
    <w:rsid w:val="00BF0C50"/>
    <w:rsid w:val="00BF3B7E"/>
    <w:rsid w:val="00C51656"/>
    <w:rsid w:val="00C66B5F"/>
    <w:rsid w:val="00C710F3"/>
    <w:rsid w:val="00C80AA7"/>
    <w:rsid w:val="00C80C05"/>
    <w:rsid w:val="00C818D3"/>
    <w:rsid w:val="00C82434"/>
    <w:rsid w:val="00CB2D39"/>
    <w:rsid w:val="00CB31AB"/>
    <w:rsid w:val="00CE653D"/>
    <w:rsid w:val="00CF4F04"/>
    <w:rsid w:val="00D16038"/>
    <w:rsid w:val="00D37F5C"/>
    <w:rsid w:val="00D43FDF"/>
    <w:rsid w:val="00D5742C"/>
    <w:rsid w:val="00D630FE"/>
    <w:rsid w:val="00D822A9"/>
    <w:rsid w:val="00D9053F"/>
    <w:rsid w:val="00D918BE"/>
    <w:rsid w:val="00DB0E16"/>
    <w:rsid w:val="00DC0AD6"/>
    <w:rsid w:val="00DD0528"/>
    <w:rsid w:val="00E32094"/>
    <w:rsid w:val="00E363AF"/>
    <w:rsid w:val="00E5056A"/>
    <w:rsid w:val="00E62210"/>
    <w:rsid w:val="00E84D37"/>
    <w:rsid w:val="00E9003C"/>
    <w:rsid w:val="00EA76D8"/>
    <w:rsid w:val="00EC3796"/>
    <w:rsid w:val="00EC6E67"/>
    <w:rsid w:val="00ED2929"/>
    <w:rsid w:val="00ED3604"/>
    <w:rsid w:val="00ED3AB1"/>
    <w:rsid w:val="00ED4A6D"/>
    <w:rsid w:val="00F112F0"/>
    <w:rsid w:val="00F20472"/>
    <w:rsid w:val="00F36318"/>
    <w:rsid w:val="00F3695A"/>
    <w:rsid w:val="00F36A12"/>
    <w:rsid w:val="00F40854"/>
    <w:rsid w:val="00F76C78"/>
    <w:rsid w:val="00FC24EC"/>
    <w:rsid w:val="00FD1517"/>
    <w:rsid w:val="00FD6342"/>
    <w:rsid w:val="00FE2CCA"/>
    <w:rsid w:val="00FE3E18"/>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99C9D"/>
  <w15:docId w15:val="{F3008E6D-6CA9-41A2-B445-0D89157E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新細明體" w:hAnsi="Times"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5F0"/>
    <w:rPr>
      <w:rFonts w:ascii="Taipei" w:eastAsia="Taipei" w:hAnsi="Taipei"/>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12pt">
    <w:name w:val="Subhead  12 pt"/>
    <w:basedOn w:val="Subhead1"/>
    <w:pPr>
      <w:spacing w:line="300" w:lineRule="atLeast"/>
    </w:pPr>
    <w:rPr>
      <w:sz w:val="24"/>
    </w:rPr>
  </w:style>
  <w:style w:type="paragraph" w:customStyle="1" w:styleId="Notes">
    <w:name w:val="Notes"/>
    <w:basedOn w:val="1"/>
    <w:pPr>
      <w:ind w:left="567" w:hanging="567"/>
    </w:pPr>
    <w:rPr>
      <w:i/>
      <w:color w:val="auto"/>
    </w:rPr>
  </w:style>
  <w:style w:type="paragraph" w:customStyle="1" w:styleId="Heading">
    <w:name w:val="Heading"/>
    <w:pPr>
      <w:tabs>
        <w:tab w:val="left" w:pos="567"/>
        <w:tab w:val="left" w:pos="1134"/>
        <w:tab w:val="left" w:pos="1701"/>
        <w:tab w:val="left" w:pos="2268"/>
      </w:tabs>
      <w:spacing w:after="125" w:line="320" w:lineRule="atLeast"/>
      <w:jc w:val="center"/>
    </w:pPr>
    <w:rPr>
      <w:rFonts w:ascii="Univers 65 Bold" w:eastAsia="Times New Roman" w:hAnsi="Univers 65 Bold"/>
      <w:sz w:val="28"/>
      <w:lang w:val="en-US" w:eastAsia="en-US"/>
    </w:rPr>
  </w:style>
  <w:style w:type="paragraph" w:customStyle="1" w:styleId="Subhead1">
    <w:name w:val="Subhead 1"/>
    <w:basedOn w:val="Subhead2"/>
    <w:rPr>
      <w:caps/>
    </w:rPr>
  </w:style>
  <w:style w:type="paragraph" w:customStyle="1" w:styleId="Subhead2">
    <w:name w:val="Subhead 2"/>
    <w:basedOn w:val="1"/>
    <w:pPr>
      <w:jc w:val="center"/>
    </w:pPr>
    <w:rPr>
      <w:rFonts w:ascii="Univers 65 Bold" w:hAnsi="Univers 65 Bold"/>
      <w:color w:val="auto"/>
    </w:rPr>
  </w:style>
  <w:style w:type="paragraph" w:customStyle="1" w:styleId="1">
    <w:name w:val="本文1"/>
    <w:pPr>
      <w:tabs>
        <w:tab w:val="left" w:pos="567"/>
        <w:tab w:val="left" w:pos="1134"/>
        <w:tab w:val="left" w:pos="1701"/>
        <w:tab w:val="left" w:pos="2268"/>
      </w:tabs>
      <w:spacing w:line="260" w:lineRule="atLeast"/>
      <w:jc w:val="both"/>
    </w:pPr>
    <w:rPr>
      <w:rFonts w:ascii="Univers 45 Light" w:eastAsia="Times New Roman" w:hAnsi="Univers 45 Light"/>
      <w:color w:val="000000"/>
      <w:lang w:val="en-US" w:eastAsia="en-US"/>
    </w:rPr>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customStyle="1" w:styleId="Char1CharChar">
    <w:name w:val="Char1 Char Char"/>
    <w:basedOn w:val="a"/>
    <w:rsid w:val="00E9003C"/>
    <w:pPr>
      <w:spacing w:after="160" w:line="240" w:lineRule="exact"/>
    </w:pPr>
    <w:rPr>
      <w:rFonts w:ascii="Verdana" w:eastAsia="Times New Roman" w:hAnsi="Verdana"/>
      <w:sz w:val="20"/>
      <w:lang w:eastAsia="en-US"/>
    </w:rPr>
  </w:style>
  <w:style w:type="paragraph" w:styleId="a6">
    <w:name w:val="Balloon Text"/>
    <w:basedOn w:val="a"/>
    <w:link w:val="a7"/>
    <w:uiPriority w:val="99"/>
    <w:semiHidden/>
    <w:unhideWhenUsed/>
    <w:rsid w:val="00696D6E"/>
    <w:rPr>
      <w:rFonts w:ascii="Cambria" w:eastAsia="新細明體" w:hAnsi="Cambria"/>
      <w:sz w:val="16"/>
      <w:szCs w:val="16"/>
    </w:rPr>
  </w:style>
  <w:style w:type="character" w:customStyle="1" w:styleId="a7">
    <w:name w:val="註解方塊文字 字元"/>
    <w:link w:val="a6"/>
    <w:uiPriority w:val="99"/>
    <w:semiHidden/>
    <w:rsid w:val="00696D6E"/>
    <w:rPr>
      <w:rFonts w:ascii="Cambria" w:eastAsia="新細明體" w:hAnsi="Cambria" w:cs="Times New Roman"/>
      <w:sz w:val="16"/>
      <w:szCs w:val="16"/>
      <w:lang w:eastAsia="zh-CN"/>
    </w:rPr>
  </w:style>
  <w:style w:type="table" w:styleId="a8">
    <w:name w:val="Table Grid"/>
    <w:basedOn w:val="a1"/>
    <w:uiPriority w:val="39"/>
    <w:rsid w:val="00442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4D377B"/>
    <w:rPr>
      <w:sz w:val="21"/>
      <w:szCs w:val="21"/>
    </w:rPr>
  </w:style>
  <w:style w:type="paragraph" w:styleId="aa">
    <w:name w:val="annotation text"/>
    <w:basedOn w:val="a"/>
    <w:link w:val="ab"/>
    <w:uiPriority w:val="99"/>
    <w:semiHidden/>
    <w:unhideWhenUsed/>
    <w:rsid w:val="004D377B"/>
  </w:style>
  <w:style w:type="character" w:customStyle="1" w:styleId="ab">
    <w:name w:val="註解文字 字元"/>
    <w:basedOn w:val="a0"/>
    <w:link w:val="aa"/>
    <w:uiPriority w:val="99"/>
    <w:semiHidden/>
    <w:rsid w:val="004D377B"/>
    <w:rPr>
      <w:rFonts w:ascii="Taipei" w:eastAsia="Taipei" w:hAnsi="Taipei"/>
      <w:sz w:val="24"/>
      <w:lang w:val="en-US"/>
    </w:rPr>
  </w:style>
  <w:style w:type="paragraph" w:styleId="ac">
    <w:name w:val="annotation subject"/>
    <w:basedOn w:val="aa"/>
    <w:next w:val="aa"/>
    <w:link w:val="ad"/>
    <w:uiPriority w:val="99"/>
    <w:semiHidden/>
    <w:unhideWhenUsed/>
    <w:rsid w:val="004D377B"/>
    <w:rPr>
      <w:b/>
      <w:bCs/>
    </w:rPr>
  </w:style>
  <w:style w:type="character" w:customStyle="1" w:styleId="ad">
    <w:name w:val="註解主旨 字元"/>
    <w:basedOn w:val="ab"/>
    <w:link w:val="ac"/>
    <w:uiPriority w:val="99"/>
    <w:semiHidden/>
    <w:rsid w:val="004D377B"/>
    <w:rPr>
      <w:rFonts w:ascii="Taipei" w:eastAsia="Taipei" w:hAnsi="Taipei"/>
      <w:b/>
      <w:bCs/>
      <w:sz w:val="24"/>
      <w:lang w:val="en-US"/>
    </w:rPr>
  </w:style>
  <w:style w:type="paragraph" w:styleId="ae">
    <w:name w:val="Revision"/>
    <w:hidden/>
    <w:uiPriority w:val="99"/>
    <w:semiHidden/>
    <w:rsid w:val="00AC49EB"/>
    <w:rPr>
      <w:rFonts w:ascii="Taipei" w:eastAsia="Taipei" w:hAnsi="Taipei"/>
      <w:sz w:val="24"/>
      <w:lang w:val="en-US"/>
    </w:rPr>
  </w:style>
  <w:style w:type="paragraph" w:styleId="af">
    <w:name w:val="Note Heading"/>
    <w:basedOn w:val="a"/>
    <w:next w:val="a"/>
    <w:link w:val="af0"/>
    <w:uiPriority w:val="99"/>
    <w:unhideWhenUsed/>
    <w:rsid w:val="008A58D9"/>
    <w:pPr>
      <w:jc w:val="center"/>
    </w:pPr>
    <w:rPr>
      <w:rFonts w:ascii="Times New Roman" w:eastAsia="新細明體" w:hAnsi="Times New Roman"/>
      <w:b/>
      <w:i/>
      <w:sz w:val="18"/>
      <w:szCs w:val="18"/>
      <w:lang w:eastAsia="zh-TW"/>
    </w:rPr>
  </w:style>
  <w:style w:type="character" w:customStyle="1" w:styleId="af0">
    <w:name w:val="註釋標題 字元"/>
    <w:basedOn w:val="a0"/>
    <w:link w:val="af"/>
    <w:uiPriority w:val="99"/>
    <w:rsid w:val="008A58D9"/>
    <w:rPr>
      <w:rFonts w:ascii="Times New Roman" w:hAnsi="Times New Roman"/>
      <w:b/>
      <w:i/>
      <w:sz w:val="18"/>
      <w:szCs w:val="18"/>
      <w:lang w:val="en-US" w:eastAsia="zh-TW"/>
    </w:rPr>
  </w:style>
  <w:style w:type="paragraph" w:styleId="af1">
    <w:name w:val="Closing"/>
    <w:basedOn w:val="a"/>
    <w:link w:val="af2"/>
    <w:uiPriority w:val="99"/>
    <w:unhideWhenUsed/>
    <w:rsid w:val="008A58D9"/>
    <w:pPr>
      <w:ind w:leftChars="1800" w:left="100"/>
    </w:pPr>
    <w:rPr>
      <w:rFonts w:ascii="Times New Roman" w:eastAsia="新細明體" w:hAnsi="Times New Roman"/>
      <w:b/>
      <w:i/>
      <w:sz w:val="18"/>
      <w:szCs w:val="18"/>
      <w:lang w:eastAsia="zh-TW"/>
    </w:rPr>
  </w:style>
  <w:style w:type="character" w:customStyle="1" w:styleId="af2">
    <w:name w:val="結語 字元"/>
    <w:basedOn w:val="a0"/>
    <w:link w:val="af1"/>
    <w:uiPriority w:val="99"/>
    <w:rsid w:val="008A58D9"/>
    <w:rPr>
      <w:rFonts w:ascii="Times New Roman" w:hAnsi="Times New Roman"/>
      <w:b/>
      <w:i/>
      <w:sz w:val="18"/>
      <w:szCs w:val="18"/>
      <w:lang w:val="en-US" w:eastAsia="zh-TW"/>
    </w:rPr>
  </w:style>
  <w:style w:type="paragraph" w:customStyle="1" w:styleId="BodyText1">
    <w:name w:val="Body Text1"/>
    <w:rsid w:val="00540344"/>
    <w:pPr>
      <w:tabs>
        <w:tab w:val="left" w:pos="567"/>
        <w:tab w:val="left" w:pos="1134"/>
        <w:tab w:val="left" w:pos="1701"/>
        <w:tab w:val="left" w:pos="2268"/>
      </w:tabs>
      <w:spacing w:line="260" w:lineRule="atLeast"/>
      <w:jc w:val="both"/>
    </w:pPr>
    <w:rPr>
      <w:rFonts w:ascii="Univers 45 Light" w:eastAsia="Times New Roman" w:hAnsi="Univers 45 Light"/>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22B87139A22043AB08418A81F55BBA" ma:contentTypeVersion="2" ma:contentTypeDescription="Create a new document." ma:contentTypeScope="" ma:versionID="277023a68845db65d3f372ed6d22859e">
  <xsd:schema xmlns:xsd="http://www.w3.org/2001/XMLSchema" xmlns:p="http://schemas.microsoft.com/office/2006/metadata/properties" xmlns:ns1="http://schemas.microsoft.com/sharepoint/v3" targetNamespace="http://schemas.microsoft.com/office/2006/metadata/properties" ma:root="true" ma:fieldsID="b7dbf0fc1bb1df5b26116d80d78f91e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1377468-68A6-4721-BAB3-4AF6E77F0BD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9AD851E-AC6C-4611-8488-5FF588B97B6B}">
  <ds:schemaRefs>
    <ds:schemaRef ds:uri="http://schemas.microsoft.com/sharepoint/v3/contenttype/forms"/>
  </ds:schemaRefs>
</ds:datastoreItem>
</file>

<file path=customXml/itemProps3.xml><?xml version="1.0" encoding="utf-8"?>
<ds:datastoreItem xmlns:ds="http://schemas.openxmlformats.org/officeDocument/2006/customXml" ds:itemID="{5640BBF6-7B5D-48A0-8DB4-1362B3430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1617</Words>
  <Characters>730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Appendix 5 FORM F</vt:lpstr>
    </vt:vector>
  </TitlesOfParts>
  <Company>The Stock Exchange of Hong Kong Limited</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 FORM F</dc:title>
  <dc:creator>Listing Division</dc:creator>
  <cp:lastModifiedBy>Kin Chan</cp:lastModifiedBy>
  <cp:revision>7</cp:revision>
  <cp:lastPrinted>2022-10-13T04:35:00Z</cp:lastPrinted>
  <dcterms:created xsi:type="dcterms:W3CDTF">2025-01-10T07:20:00Z</dcterms:created>
  <dcterms:modified xsi:type="dcterms:W3CDTF">2025-10-30T14:48:00Z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