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1CF0" w14:textId="114219A0" w:rsidR="003C74FE" w:rsidRPr="00C15C43" w:rsidRDefault="008C7672" w:rsidP="005277F8">
      <w:pPr>
        <w:pStyle w:val="Heading1"/>
        <w:ind w:left="0"/>
        <w:rPr>
          <w:rFonts w:eastAsiaTheme="minorEastAsia"/>
          <w:b w:val="0"/>
          <w:bCs w:val="0"/>
          <w:i/>
          <w:iCs/>
          <w:sz w:val="20"/>
          <w:szCs w:val="20"/>
          <w:lang w:eastAsia="zh-TW"/>
        </w:rPr>
      </w:pPr>
      <w:r w:rsidRPr="00C15C43">
        <w:rPr>
          <w:b w:val="0"/>
          <w:bCs w:val="0"/>
          <w:i/>
          <w:iCs/>
          <w:sz w:val="20"/>
          <w:szCs w:val="20"/>
        </w:rPr>
        <w:t>Hong Kong Exchanges and Clearing Limited and The Stock Exchange of Hong Kong Limited take no responsibility for the contents of this announcement, make no representation as to its accuracy</w:t>
      </w:r>
      <w:r w:rsidRPr="00C15C43">
        <w:rPr>
          <w:b w:val="0"/>
          <w:bCs w:val="0"/>
          <w:i/>
          <w:iCs/>
          <w:spacing w:val="40"/>
          <w:sz w:val="20"/>
          <w:szCs w:val="20"/>
        </w:rPr>
        <w:t xml:space="preserve"> </w:t>
      </w:r>
      <w:r w:rsidRPr="00C15C43">
        <w:rPr>
          <w:b w:val="0"/>
          <w:bCs w:val="0"/>
          <w:i/>
          <w:iCs/>
          <w:sz w:val="20"/>
          <w:szCs w:val="20"/>
        </w:rPr>
        <w:t>or completeness and expressly disclaim any liability whatsoever for any loss howsoever arising from or in reliance upon the whole or any part of the contents of this announcement.</w:t>
      </w:r>
    </w:p>
    <w:p w14:paraId="1CCB4BF9" w14:textId="77777777" w:rsidR="005277F8" w:rsidRPr="00C15C43" w:rsidRDefault="005277F8" w:rsidP="00EC3556">
      <w:pPr>
        <w:pStyle w:val="Heading1"/>
        <w:ind w:left="0"/>
        <w:rPr>
          <w:rFonts w:eastAsiaTheme="minorEastAsia"/>
          <w:b w:val="0"/>
          <w:bCs w:val="0"/>
          <w:i/>
          <w:iCs/>
          <w:sz w:val="20"/>
          <w:szCs w:val="20"/>
          <w:lang w:eastAsia="zh-TW"/>
        </w:rPr>
      </w:pPr>
    </w:p>
    <w:p w14:paraId="4D3EEF39" w14:textId="77777777" w:rsidR="005D64C1" w:rsidRPr="00C15C43" w:rsidRDefault="005D64C1" w:rsidP="005277F8">
      <w:pPr>
        <w:pStyle w:val="BodyText"/>
        <w:adjustRightInd w:val="0"/>
        <w:snapToGrid w:val="0"/>
        <w:contextualSpacing/>
        <w:jc w:val="center"/>
        <w:rPr>
          <w:i/>
          <w:sz w:val="22"/>
        </w:rPr>
      </w:pPr>
    </w:p>
    <w:p w14:paraId="3A1005F2" w14:textId="2583B029" w:rsidR="003C74FE" w:rsidRPr="00C15C43" w:rsidRDefault="00B87803" w:rsidP="005277F8">
      <w:pPr>
        <w:pStyle w:val="BodyText"/>
        <w:adjustRightInd w:val="0"/>
        <w:snapToGrid w:val="0"/>
        <w:contextualSpacing/>
        <w:jc w:val="center"/>
        <w:rPr>
          <w:i/>
          <w:sz w:val="22"/>
        </w:rPr>
      </w:pPr>
      <w:r w:rsidRPr="00EC01F3">
        <w:rPr>
          <w:i/>
          <w:noProof/>
          <w:sz w:val="22"/>
        </w:rPr>
        <w:drawing>
          <wp:inline distT="0" distB="0" distL="0" distR="0" wp14:anchorId="1E7544DA" wp14:editId="4809DF60">
            <wp:extent cx="1143000" cy="1143000"/>
            <wp:effectExtent l="0" t="0" r="0" b="0"/>
            <wp:docPr id="1423150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p w14:paraId="7C3B6EBC" w14:textId="77777777" w:rsidR="00BF3F3A" w:rsidRPr="00C15C43" w:rsidRDefault="00BF3F3A" w:rsidP="005277F8">
      <w:pPr>
        <w:pStyle w:val="BodyText"/>
        <w:adjustRightInd w:val="0"/>
        <w:snapToGrid w:val="0"/>
        <w:contextualSpacing/>
        <w:jc w:val="center"/>
        <w:rPr>
          <w:i/>
          <w:sz w:val="22"/>
        </w:rPr>
      </w:pPr>
    </w:p>
    <w:p w14:paraId="63D62FC4" w14:textId="3CEC9867" w:rsidR="00BF3F3A" w:rsidRPr="00C15C43" w:rsidRDefault="001B15D4" w:rsidP="005277F8">
      <w:pPr>
        <w:pStyle w:val="Title"/>
        <w:adjustRightInd w:val="0"/>
        <w:snapToGrid w:val="0"/>
        <w:ind w:left="0" w:firstLine="0"/>
        <w:contextualSpacing/>
        <w:jc w:val="center"/>
        <w:rPr>
          <w:rFonts w:eastAsiaTheme="minorEastAsia"/>
          <w:lang w:eastAsia="zh-TW"/>
        </w:rPr>
      </w:pPr>
      <w:r w:rsidRPr="00C15C43">
        <w:rPr>
          <w:rFonts w:eastAsiaTheme="minorEastAsia" w:hint="eastAsia"/>
          <w:lang w:eastAsia="zh-TW"/>
        </w:rPr>
        <w:t>Renco Holdings Group Limited</w:t>
      </w:r>
    </w:p>
    <w:p w14:paraId="12233E2F" w14:textId="2EF34FE2" w:rsidR="00BF3F3A" w:rsidRPr="00C15C43" w:rsidRDefault="001B15D4" w:rsidP="005277F8">
      <w:pPr>
        <w:pStyle w:val="Title"/>
        <w:adjustRightInd w:val="0"/>
        <w:snapToGrid w:val="0"/>
        <w:ind w:left="0" w:firstLine="0"/>
        <w:contextualSpacing/>
        <w:jc w:val="center"/>
      </w:pPr>
      <w:r w:rsidRPr="00C15C43">
        <w:rPr>
          <w:rFonts w:ascii="PMingLiU" w:eastAsia="PMingLiU" w:hAnsi="PMingLiU" w:cs="PMingLiU" w:hint="eastAsia"/>
        </w:rPr>
        <w:t>融科控股</w:t>
      </w:r>
      <w:r w:rsidR="00BF3F3A" w:rsidRPr="00C15C43">
        <w:rPr>
          <w:rFonts w:ascii="PMingLiU" w:eastAsia="PMingLiU" w:hAnsi="PMingLiU" w:cs="PMingLiU" w:hint="eastAsia"/>
        </w:rPr>
        <w:t>集團有限公司</w:t>
      </w:r>
    </w:p>
    <w:p w14:paraId="11534078" w14:textId="77777777" w:rsidR="00B13FF7" w:rsidRPr="00C15C43" w:rsidRDefault="00B13FF7" w:rsidP="005277F8">
      <w:pPr>
        <w:pStyle w:val="Title"/>
        <w:adjustRightInd w:val="0"/>
        <w:snapToGrid w:val="0"/>
        <w:ind w:left="0" w:firstLine="0"/>
        <w:contextualSpacing/>
        <w:jc w:val="center"/>
        <w:rPr>
          <w:sz w:val="20"/>
          <w:szCs w:val="20"/>
        </w:rPr>
      </w:pPr>
      <w:r w:rsidRPr="00C15C43">
        <w:rPr>
          <w:sz w:val="20"/>
          <w:szCs w:val="20"/>
        </w:rPr>
        <w:t>(In Compulsory Liquidation)</w:t>
      </w:r>
    </w:p>
    <w:p w14:paraId="005E3B68" w14:textId="29DD1F49" w:rsidR="00152D50" w:rsidRPr="00C15C43" w:rsidRDefault="00152D50" w:rsidP="005277F8">
      <w:pPr>
        <w:pStyle w:val="Title"/>
        <w:adjustRightInd w:val="0"/>
        <w:snapToGrid w:val="0"/>
        <w:ind w:left="0" w:firstLine="0"/>
        <w:contextualSpacing/>
        <w:jc w:val="center"/>
        <w:rPr>
          <w:rFonts w:eastAsiaTheme="minorEastAsia"/>
          <w:b w:val="0"/>
          <w:bCs w:val="0"/>
          <w:i/>
          <w:iCs/>
          <w:sz w:val="20"/>
          <w:szCs w:val="20"/>
          <w:lang w:eastAsia="zh-TW"/>
        </w:rPr>
      </w:pPr>
      <w:r w:rsidRPr="00C15C43">
        <w:rPr>
          <w:rFonts w:eastAsiaTheme="minorEastAsia"/>
          <w:b w:val="0"/>
          <w:bCs w:val="0"/>
          <w:i/>
          <w:iCs/>
          <w:sz w:val="20"/>
          <w:szCs w:val="20"/>
          <w:lang w:eastAsia="zh-TW"/>
        </w:rPr>
        <w:t xml:space="preserve">(Incorporated in </w:t>
      </w:r>
      <w:r w:rsidR="005D5B65" w:rsidRPr="00C15C43">
        <w:rPr>
          <w:rFonts w:eastAsiaTheme="minorEastAsia"/>
          <w:b w:val="0"/>
          <w:bCs w:val="0"/>
          <w:i/>
          <w:iCs/>
          <w:sz w:val="20"/>
          <w:szCs w:val="20"/>
          <w:lang w:eastAsia="zh-TW"/>
        </w:rPr>
        <w:t>Bermuda</w:t>
      </w:r>
      <w:r w:rsidRPr="00C15C43">
        <w:rPr>
          <w:rFonts w:eastAsiaTheme="minorEastAsia"/>
          <w:b w:val="0"/>
          <w:bCs w:val="0"/>
          <w:i/>
          <w:iCs/>
          <w:sz w:val="20"/>
          <w:szCs w:val="20"/>
          <w:lang w:eastAsia="zh-TW"/>
        </w:rPr>
        <w:t xml:space="preserve"> with limited liability)</w:t>
      </w:r>
    </w:p>
    <w:p w14:paraId="2D1D7F6E" w14:textId="29ED2CCB" w:rsidR="00152D50" w:rsidRPr="00C15C43" w:rsidRDefault="00152D50" w:rsidP="005277F8">
      <w:pPr>
        <w:pStyle w:val="Title"/>
        <w:adjustRightInd w:val="0"/>
        <w:snapToGrid w:val="0"/>
        <w:ind w:left="0" w:firstLine="0"/>
        <w:contextualSpacing/>
        <w:jc w:val="center"/>
        <w:rPr>
          <w:sz w:val="20"/>
          <w:szCs w:val="20"/>
        </w:rPr>
      </w:pPr>
      <w:r w:rsidRPr="00C15C43">
        <w:rPr>
          <w:rFonts w:eastAsiaTheme="minorEastAsia"/>
          <w:sz w:val="20"/>
          <w:szCs w:val="20"/>
          <w:lang w:eastAsia="zh-TW"/>
        </w:rPr>
        <w:t xml:space="preserve">(Stock Code: </w:t>
      </w:r>
      <w:r w:rsidR="00583ED5" w:rsidRPr="00C15C43">
        <w:rPr>
          <w:rFonts w:eastAsiaTheme="minorEastAsia" w:hint="eastAsia"/>
          <w:sz w:val="20"/>
          <w:szCs w:val="20"/>
          <w:lang w:eastAsia="zh-TW"/>
        </w:rPr>
        <w:t>2323</w:t>
      </w:r>
      <w:r w:rsidRPr="00C15C43">
        <w:rPr>
          <w:rFonts w:eastAsiaTheme="minorEastAsia"/>
          <w:sz w:val="20"/>
          <w:szCs w:val="20"/>
          <w:lang w:eastAsia="zh-TW"/>
        </w:rPr>
        <w:t>)</w:t>
      </w:r>
    </w:p>
    <w:p w14:paraId="5F68ECDD" w14:textId="77777777" w:rsidR="0071298C" w:rsidRPr="00C15C43" w:rsidRDefault="0071298C" w:rsidP="005277F8">
      <w:pPr>
        <w:pStyle w:val="Title"/>
        <w:adjustRightInd w:val="0"/>
        <w:snapToGrid w:val="0"/>
        <w:ind w:left="0" w:firstLine="0"/>
        <w:contextualSpacing/>
        <w:rPr>
          <w:sz w:val="24"/>
          <w:szCs w:val="24"/>
        </w:rPr>
      </w:pPr>
    </w:p>
    <w:p w14:paraId="0F47F438" w14:textId="77777777" w:rsidR="005D64C1" w:rsidRPr="00C15C43" w:rsidRDefault="005D64C1" w:rsidP="005277F8">
      <w:pPr>
        <w:pStyle w:val="Title"/>
        <w:adjustRightInd w:val="0"/>
        <w:snapToGrid w:val="0"/>
        <w:ind w:left="0" w:firstLine="0"/>
        <w:contextualSpacing/>
        <w:rPr>
          <w:sz w:val="24"/>
          <w:szCs w:val="24"/>
        </w:rPr>
      </w:pPr>
    </w:p>
    <w:p w14:paraId="68EA3FE0" w14:textId="0688D90C" w:rsidR="0090308B" w:rsidRPr="0090308B" w:rsidRDefault="0090308B" w:rsidP="0090308B">
      <w:pPr>
        <w:jc w:val="center"/>
        <w:rPr>
          <w:ins w:id="0" w:author="Chloe Lam" w:date="2026-03-11T14:37:00Z" w16du:dateUtc="2026-03-11T06:37:00Z"/>
          <w:b/>
          <w:bCs/>
          <w:sz w:val="24"/>
          <w:szCs w:val="24"/>
        </w:rPr>
      </w:pPr>
      <w:ins w:id="1" w:author="Chloe Lam" w:date="2026-03-11T14:37:00Z" w16du:dateUtc="2026-03-11T06:37:00Z">
        <w:r w:rsidRPr="0090308B">
          <w:rPr>
            <w:b/>
            <w:bCs/>
            <w:sz w:val="24"/>
            <w:szCs w:val="24"/>
          </w:rPr>
          <w:t xml:space="preserve">QUARTERLY UPDATE </w:t>
        </w:r>
      </w:ins>
      <w:ins w:id="2" w:author="Chloe Lam" w:date="2026-03-11T15:08:00Z" w16du:dateUtc="2026-03-11T07:08:00Z">
        <w:r w:rsidR="00033893">
          <w:rPr>
            <w:b/>
            <w:bCs/>
            <w:sz w:val="24"/>
            <w:szCs w:val="24"/>
          </w:rPr>
          <w:t>ON RECENT DEVELOPMENTS</w:t>
        </w:r>
      </w:ins>
      <w:ins w:id="3" w:author="Chloe Lam" w:date="2026-03-11T14:37:00Z" w16du:dateUtc="2026-03-11T06:37:00Z">
        <w:r w:rsidRPr="0090308B">
          <w:rPr>
            <w:b/>
            <w:bCs/>
            <w:sz w:val="24"/>
            <w:szCs w:val="24"/>
          </w:rPr>
          <w:t xml:space="preserve"> AND</w:t>
        </w:r>
      </w:ins>
    </w:p>
    <w:p w14:paraId="0430473C" w14:textId="7DA169EF" w:rsidR="007F25A2" w:rsidRPr="00C15C43" w:rsidRDefault="0090308B" w:rsidP="0090308B">
      <w:pPr>
        <w:jc w:val="center"/>
        <w:rPr>
          <w:b/>
          <w:bCs/>
          <w:sz w:val="24"/>
          <w:szCs w:val="24"/>
        </w:rPr>
      </w:pPr>
      <w:ins w:id="4" w:author="Chloe Lam" w:date="2026-03-11T14:37:00Z" w16du:dateUtc="2026-03-11T06:37:00Z">
        <w:r w:rsidRPr="0090308B">
          <w:rPr>
            <w:b/>
            <w:bCs/>
            <w:sz w:val="24"/>
            <w:szCs w:val="24"/>
          </w:rPr>
          <w:t>CONTINUED SUSPENSION OF TRADING</w:t>
        </w:r>
      </w:ins>
      <w:del w:id="5" w:author="Chloe Lam" w:date="2026-03-11T14:37:00Z" w16du:dateUtc="2026-03-11T06:37:00Z">
        <w:r w:rsidR="007F25A2" w:rsidRPr="00C15C43" w:rsidDel="0090308B">
          <w:rPr>
            <w:b/>
            <w:bCs/>
            <w:sz w:val="24"/>
            <w:szCs w:val="24"/>
          </w:rPr>
          <w:delText>ADDITIONAL RESUMPTION GUIDANCE</w:delText>
        </w:r>
      </w:del>
    </w:p>
    <w:p w14:paraId="056845C7" w14:textId="77777777" w:rsidR="005D64C1" w:rsidRPr="00C15C43" w:rsidRDefault="005D64C1" w:rsidP="005277F8">
      <w:pPr>
        <w:pStyle w:val="BodyText"/>
        <w:adjustRightInd w:val="0"/>
        <w:snapToGrid w:val="0"/>
        <w:contextualSpacing/>
        <w:jc w:val="both"/>
        <w:rPr>
          <w:b/>
        </w:rPr>
      </w:pPr>
    </w:p>
    <w:p w14:paraId="7DB3FA8A" w14:textId="77777777" w:rsidR="005D64C1" w:rsidRPr="00C15C43" w:rsidRDefault="005D64C1" w:rsidP="005277F8">
      <w:pPr>
        <w:pStyle w:val="BodyText"/>
        <w:adjustRightInd w:val="0"/>
        <w:snapToGrid w:val="0"/>
        <w:contextualSpacing/>
        <w:jc w:val="both"/>
        <w:rPr>
          <w:b/>
        </w:rPr>
      </w:pPr>
    </w:p>
    <w:p w14:paraId="131E79D5" w14:textId="29C80446" w:rsidR="003C74FE" w:rsidRPr="00C15C43" w:rsidRDefault="0071298C" w:rsidP="005277F8">
      <w:pPr>
        <w:pStyle w:val="BodyText"/>
        <w:adjustRightInd w:val="0"/>
        <w:snapToGrid w:val="0"/>
        <w:contextualSpacing/>
        <w:jc w:val="both"/>
      </w:pPr>
      <w:r w:rsidRPr="00C15C43">
        <w:t xml:space="preserve">The announcement is made by </w:t>
      </w:r>
      <w:r w:rsidR="001B15D4" w:rsidRPr="00C15C43">
        <w:rPr>
          <w:rFonts w:eastAsiaTheme="minorEastAsia" w:hint="eastAsia"/>
          <w:lang w:eastAsia="zh-TW"/>
        </w:rPr>
        <w:t>Renco Holdings</w:t>
      </w:r>
      <w:r w:rsidR="005D5B65" w:rsidRPr="00C15C43">
        <w:rPr>
          <w:rFonts w:eastAsiaTheme="minorEastAsia" w:hint="eastAsia"/>
          <w:lang w:eastAsia="zh-TW"/>
        </w:rPr>
        <w:t xml:space="preserve"> Group</w:t>
      </w:r>
      <w:r w:rsidR="00A0302A" w:rsidRPr="00C15C43">
        <w:t xml:space="preserve"> Limited</w:t>
      </w:r>
      <w:r w:rsidRPr="00C15C43">
        <w:t xml:space="preserve"> </w:t>
      </w:r>
      <w:r w:rsidR="00D55F73" w:rsidRPr="00C15C43">
        <w:t>(In Compulsory Liquidation) (the “</w:t>
      </w:r>
      <w:r w:rsidR="00D55F73" w:rsidRPr="00C15C43">
        <w:rPr>
          <w:b/>
          <w:bCs/>
        </w:rPr>
        <w:t>Company</w:t>
      </w:r>
      <w:r w:rsidR="00D55F73" w:rsidRPr="00C15C43">
        <w:t>”, together with its subsidiaries, the “</w:t>
      </w:r>
      <w:r w:rsidR="00D55F73" w:rsidRPr="00C15C43">
        <w:rPr>
          <w:b/>
          <w:bCs/>
        </w:rPr>
        <w:t>Group</w:t>
      </w:r>
      <w:r w:rsidR="00D55F73" w:rsidRPr="00C15C43">
        <w:t>”) pursuant to Rule 13.09 and Rule 13.24A of the Rules Governing the Listing of Securities (the “</w:t>
      </w:r>
      <w:r w:rsidR="00D55F73" w:rsidRPr="00C15C43">
        <w:rPr>
          <w:b/>
          <w:bCs/>
        </w:rPr>
        <w:t>Listing Rules</w:t>
      </w:r>
      <w:r w:rsidR="00D55F73" w:rsidRPr="00C15C43">
        <w:t>”) on The Stock Exchange of Hong Kong Limited (the “</w:t>
      </w:r>
      <w:r w:rsidR="00D55F73" w:rsidRPr="00C15C43">
        <w:rPr>
          <w:b/>
          <w:bCs/>
        </w:rPr>
        <w:t>Stock Exchange</w:t>
      </w:r>
      <w:r w:rsidR="00D55F73" w:rsidRPr="00C15C43">
        <w:t xml:space="preserve">”) and the Inside Information Provisions (as defined under the Listing Rules) under Part XIVA of the Securities and Futures Ordinance (Chapter 571, Laws of Hong Kong). </w:t>
      </w:r>
    </w:p>
    <w:p w14:paraId="7E208A40" w14:textId="77777777" w:rsidR="000307E6" w:rsidRPr="00C15C43" w:rsidRDefault="000307E6" w:rsidP="005277F8">
      <w:pPr>
        <w:pStyle w:val="BodyText"/>
        <w:adjustRightInd w:val="0"/>
        <w:snapToGrid w:val="0"/>
        <w:contextualSpacing/>
        <w:jc w:val="both"/>
      </w:pPr>
    </w:p>
    <w:p w14:paraId="223E50FE" w14:textId="42CEBDEC" w:rsidR="00D55F73" w:rsidRPr="00ED0AFF" w:rsidRDefault="00D55F73" w:rsidP="00D55F73">
      <w:pPr>
        <w:pStyle w:val="NoSpacing"/>
        <w:jc w:val="both"/>
        <w:rPr>
          <w:rFonts w:ascii="Times New Roman" w:hAnsi="Times New Roman" w:cs="Times New Roman"/>
          <w:sz w:val="24"/>
          <w:szCs w:val="24"/>
          <w:lang w:val="en-GB"/>
        </w:rPr>
      </w:pPr>
      <w:r w:rsidRPr="00ED0AFF">
        <w:rPr>
          <w:rFonts w:ascii="Times New Roman" w:hAnsi="Times New Roman" w:cs="Times New Roman"/>
          <w:sz w:val="24"/>
          <w:szCs w:val="24"/>
          <w:lang w:val="en-GB"/>
        </w:rPr>
        <w:t>References are made to the announcements of the Company dated</w:t>
      </w:r>
      <w:del w:id="6" w:author="Chloe Lam" w:date="2026-03-11T15:07:00Z" w16du:dateUtc="2026-03-11T07:07:00Z">
        <w:r w:rsidRPr="00ED0AFF" w:rsidDel="003B5067">
          <w:rPr>
            <w:rFonts w:ascii="Times New Roman" w:hAnsi="Times New Roman" w:cs="Times New Roman"/>
            <w:sz w:val="24"/>
            <w:szCs w:val="24"/>
            <w:lang w:val="en-GB"/>
          </w:rPr>
          <w:delText xml:space="preserve"> 9 May 2025, 31 July 2025,</w:delText>
        </w:r>
      </w:del>
      <w:r w:rsidRPr="00ED0AFF">
        <w:rPr>
          <w:rFonts w:ascii="Times New Roman" w:hAnsi="Times New Roman" w:cs="Times New Roman"/>
          <w:sz w:val="24"/>
          <w:szCs w:val="24"/>
          <w:lang w:val="en-GB"/>
        </w:rPr>
        <w:t xml:space="preserve"> 4 August 2025</w:t>
      </w:r>
      <w:r w:rsidR="003E01CB" w:rsidRPr="00ED0AFF">
        <w:rPr>
          <w:rFonts w:ascii="Times New Roman" w:hAnsi="Times New Roman" w:cs="Times New Roman"/>
          <w:sz w:val="24"/>
          <w:szCs w:val="24"/>
          <w:lang w:val="en-GB"/>
        </w:rPr>
        <w:t xml:space="preserve"> and 16 January 2026</w:t>
      </w:r>
      <w:r w:rsidRPr="00ED0AFF">
        <w:rPr>
          <w:rFonts w:ascii="Times New Roman" w:hAnsi="Times New Roman" w:cs="Times New Roman"/>
          <w:sz w:val="24"/>
          <w:szCs w:val="24"/>
          <w:lang w:val="en-GB"/>
        </w:rPr>
        <w:t xml:space="preserve"> (the “</w:t>
      </w:r>
      <w:r w:rsidRPr="00ED0AFF">
        <w:rPr>
          <w:rFonts w:ascii="Times New Roman" w:hAnsi="Times New Roman" w:cs="Times New Roman"/>
          <w:b/>
          <w:bCs/>
          <w:sz w:val="24"/>
          <w:szCs w:val="24"/>
          <w:lang w:val="en-GB"/>
        </w:rPr>
        <w:t>Announcements</w:t>
      </w:r>
      <w:r w:rsidRPr="00ED0AFF">
        <w:rPr>
          <w:rFonts w:ascii="Times New Roman" w:hAnsi="Times New Roman" w:cs="Times New Roman"/>
          <w:sz w:val="24"/>
          <w:szCs w:val="24"/>
          <w:lang w:val="en-GB"/>
        </w:rPr>
        <w:t xml:space="preserve">”) in respect of, amongst others, </w:t>
      </w:r>
      <w:del w:id="7" w:author="Chloe Lam" w:date="2026-03-11T15:08:00Z" w16du:dateUtc="2026-03-11T07:08:00Z">
        <w:r w:rsidRPr="00ED0AFF" w:rsidDel="00AD367E">
          <w:rPr>
            <w:rFonts w:ascii="Times New Roman" w:hAnsi="Times New Roman" w:cs="Times New Roman"/>
            <w:sz w:val="24"/>
            <w:szCs w:val="24"/>
            <w:lang w:val="en-GB"/>
          </w:rPr>
          <w:delText xml:space="preserve">(i) </w:delText>
        </w:r>
      </w:del>
      <w:del w:id="8" w:author="Chloe Lam" w:date="2026-03-11T15:07:00Z" w16du:dateUtc="2026-03-11T07:07:00Z">
        <w:r w:rsidR="00EC3556" w:rsidRPr="00ED0AFF" w:rsidDel="00AD367E">
          <w:rPr>
            <w:rFonts w:ascii="Times New Roman" w:hAnsi="Times New Roman" w:cs="Times New Roman"/>
            <w:sz w:val="24"/>
            <w:szCs w:val="24"/>
            <w:lang w:val="en-GB"/>
          </w:rPr>
          <w:delText>the Resumption Guidance</w:delText>
        </w:r>
        <w:r w:rsidRPr="00ED0AFF" w:rsidDel="00AD367E">
          <w:rPr>
            <w:rFonts w:ascii="Times New Roman" w:hAnsi="Times New Roman" w:cs="Times New Roman"/>
            <w:sz w:val="24"/>
            <w:szCs w:val="24"/>
            <w:lang w:val="en-GB"/>
          </w:rPr>
          <w:delText xml:space="preserve">; (ii) </w:delText>
        </w:r>
        <w:r w:rsidR="00EC3556" w:rsidRPr="00ED0AFF" w:rsidDel="00AD367E">
          <w:rPr>
            <w:rFonts w:ascii="Times New Roman" w:hAnsi="Times New Roman" w:cs="Times New Roman"/>
            <w:sz w:val="24"/>
            <w:szCs w:val="24"/>
            <w:lang w:val="en-GB"/>
          </w:rPr>
          <w:delText>the resignation of independent non-executive directors of the Company</w:delText>
        </w:r>
        <w:r w:rsidRPr="00ED0AFF" w:rsidDel="00AD367E">
          <w:rPr>
            <w:rFonts w:ascii="Times New Roman" w:hAnsi="Times New Roman" w:cs="Times New Roman"/>
            <w:sz w:val="24"/>
            <w:szCs w:val="24"/>
            <w:lang w:val="en-GB"/>
          </w:rPr>
          <w:delText>; (iii)</w:delText>
        </w:r>
        <w:r w:rsidR="00EC3556" w:rsidRPr="00ED0AFF" w:rsidDel="00AD367E">
          <w:rPr>
            <w:rFonts w:ascii="Times New Roman" w:eastAsia="SimSun" w:hAnsi="Times New Roman" w:cs="Times New Roman"/>
            <w:sz w:val="24"/>
            <w:szCs w:val="24"/>
            <w:lang w:val="en-GB"/>
          </w:rPr>
          <w:delText xml:space="preserve"> </w:delText>
        </w:r>
      </w:del>
      <w:r w:rsidR="00EC3556" w:rsidRPr="00ED0AFF">
        <w:rPr>
          <w:rFonts w:ascii="Times New Roman" w:hAnsi="Times New Roman" w:cs="Times New Roman"/>
          <w:sz w:val="24"/>
          <w:szCs w:val="24"/>
          <w:lang w:val="en-GB"/>
        </w:rPr>
        <w:t xml:space="preserve">the </w:t>
      </w:r>
      <w:r w:rsidR="00DF7A2A">
        <w:rPr>
          <w:rFonts w:ascii="Times New Roman" w:hAnsi="Times New Roman" w:cs="Times New Roman"/>
          <w:sz w:val="24"/>
          <w:szCs w:val="24"/>
          <w:lang w:val="en-GB"/>
        </w:rPr>
        <w:t>w</w:t>
      </w:r>
      <w:r w:rsidR="00EC3556" w:rsidRPr="00ED0AFF">
        <w:rPr>
          <w:rFonts w:ascii="Times New Roman" w:hAnsi="Times New Roman" w:cs="Times New Roman"/>
          <w:sz w:val="24"/>
          <w:szCs w:val="24"/>
          <w:lang w:val="en-GB"/>
        </w:rPr>
        <w:t>inding-up Order made against the Company</w:t>
      </w:r>
      <w:del w:id="9" w:author="Chloe Lam" w:date="2026-03-11T15:10:00Z" w16du:dateUtc="2026-03-11T07:10:00Z">
        <w:r w:rsidRPr="00ED0AFF" w:rsidDel="00465B45">
          <w:rPr>
            <w:rFonts w:ascii="Times New Roman" w:hAnsi="Times New Roman" w:cs="Times New Roman"/>
            <w:sz w:val="24"/>
            <w:szCs w:val="24"/>
            <w:lang w:val="en-GB"/>
          </w:rPr>
          <w:delText>;</w:delText>
        </w:r>
      </w:del>
      <w:r w:rsidRPr="00ED0AFF">
        <w:rPr>
          <w:rFonts w:ascii="Times New Roman" w:hAnsi="Times New Roman" w:cs="Times New Roman"/>
          <w:sz w:val="24"/>
          <w:szCs w:val="24"/>
          <w:lang w:val="en-GB"/>
        </w:rPr>
        <w:t xml:space="preserve"> and </w:t>
      </w:r>
      <w:del w:id="10" w:author="Chloe Lam" w:date="2026-03-11T15:07:00Z" w16du:dateUtc="2026-03-11T07:07:00Z">
        <w:r w:rsidRPr="00ED0AFF" w:rsidDel="00AD367E">
          <w:rPr>
            <w:rFonts w:ascii="Times New Roman" w:hAnsi="Times New Roman" w:cs="Times New Roman"/>
            <w:sz w:val="24"/>
            <w:szCs w:val="24"/>
            <w:lang w:val="en-GB"/>
          </w:rPr>
          <w:delText>(iv)</w:delText>
        </w:r>
        <w:r w:rsidR="00EC3556" w:rsidRPr="00ED0AFF" w:rsidDel="00AD367E">
          <w:rPr>
            <w:rFonts w:ascii="Times New Roman" w:eastAsia="SimSun" w:hAnsi="Times New Roman" w:cs="Times New Roman"/>
            <w:sz w:val="24"/>
            <w:szCs w:val="24"/>
            <w:lang w:val="en-GB"/>
          </w:rPr>
          <w:delText xml:space="preserve"> </w:delText>
        </w:r>
      </w:del>
      <w:r w:rsidR="00EC3556" w:rsidRPr="00ED0AFF">
        <w:rPr>
          <w:rFonts w:ascii="Times New Roman" w:hAnsi="Times New Roman" w:cs="Times New Roman"/>
          <w:sz w:val="24"/>
          <w:szCs w:val="24"/>
          <w:lang w:val="en-GB"/>
        </w:rPr>
        <w:t>the appointment of Joint and Several Liquidators</w:t>
      </w:r>
      <w:r w:rsidRPr="00ED0AFF">
        <w:rPr>
          <w:rFonts w:ascii="Times New Roman" w:hAnsi="Times New Roman" w:cs="Times New Roman"/>
          <w:sz w:val="24"/>
          <w:szCs w:val="24"/>
          <w:lang w:val="en-GB"/>
        </w:rPr>
        <w:t>.  Unless otherwise defined herein, capitalised terms used in this announcement shall have the same meanings as those defined in the Announcements.</w:t>
      </w:r>
    </w:p>
    <w:p w14:paraId="609E01A5" w14:textId="77777777" w:rsidR="00D55F73" w:rsidRDefault="00D55F73" w:rsidP="005277F8">
      <w:pPr>
        <w:pStyle w:val="BodyText"/>
        <w:adjustRightInd w:val="0"/>
        <w:snapToGrid w:val="0"/>
        <w:contextualSpacing/>
        <w:jc w:val="both"/>
        <w:rPr>
          <w:ins w:id="11" w:author="Chloe Lam" w:date="2026-03-11T14:51:00Z" w16du:dateUtc="2026-03-11T06:51:00Z"/>
        </w:rPr>
      </w:pPr>
    </w:p>
    <w:p w14:paraId="18427A8A" w14:textId="581D4B4C" w:rsidR="00490F9A" w:rsidRPr="008A2CD6" w:rsidRDefault="00281785" w:rsidP="005277F8">
      <w:pPr>
        <w:pStyle w:val="BodyText"/>
        <w:adjustRightInd w:val="0"/>
        <w:snapToGrid w:val="0"/>
        <w:contextualSpacing/>
        <w:jc w:val="both"/>
        <w:rPr>
          <w:ins w:id="12" w:author="Chloe Lam" w:date="2026-03-11T14:51:00Z" w16du:dateUtc="2026-03-11T06:51:00Z"/>
          <w:b/>
          <w:bCs/>
          <w:rPrChange w:id="13" w:author="Chloe Lam" w:date="2026-03-11T14:52:00Z" w16du:dateUtc="2026-03-11T06:52:00Z">
            <w:rPr>
              <w:ins w:id="14" w:author="Chloe Lam" w:date="2026-03-11T14:51:00Z" w16du:dateUtc="2026-03-11T06:51:00Z"/>
            </w:rPr>
          </w:rPrChange>
        </w:rPr>
      </w:pPr>
      <w:ins w:id="15" w:author="Chloe Lam" w:date="2026-03-11T15:03:00Z" w16du:dateUtc="2026-03-11T07:03:00Z">
        <w:r>
          <w:rPr>
            <w:b/>
            <w:bCs/>
          </w:rPr>
          <w:t>QUARTERLY UPDATE ON RECENT DEVELOPMENT</w:t>
        </w:r>
      </w:ins>
    </w:p>
    <w:p w14:paraId="7EEE4BF8" w14:textId="77777777" w:rsidR="00490F9A" w:rsidRDefault="00490F9A" w:rsidP="005277F8">
      <w:pPr>
        <w:pStyle w:val="BodyText"/>
        <w:adjustRightInd w:val="0"/>
        <w:snapToGrid w:val="0"/>
        <w:contextualSpacing/>
        <w:jc w:val="both"/>
        <w:rPr>
          <w:ins w:id="16" w:author="Chloe Lam" w:date="2026-03-11T14:52:00Z" w16du:dateUtc="2026-03-11T06:52:00Z"/>
        </w:rPr>
      </w:pPr>
    </w:p>
    <w:p w14:paraId="03711300" w14:textId="730826E9" w:rsidR="003373CF" w:rsidRDefault="00026AA7" w:rsidP="002A086B">
      <w:pPr>
        <w:pStyle w:val="BodyText"/>
        <w:adjustRightInd w:val="0"/>
        <w:snapToGrid w:val="0"/>
        <w:contextualSpacing/>
        <w:jc w:val="both"/>
        <w:rPr>
          <w:ins w:id="17" w:author="Chloe Lam" w:date="2026-03-11T15:02:00Z" w16du:dateUtc="2026-03-11T07:02:00Z"/>
        </w:rPr>
      </w:pPr>
      <w:ins w:id="18" w:author="Chloe Lam" w:date="2026-03-11T15:03:00Z" w16du:dateUtc="2026-03-11T07:03:00Z">
        <w:r>
          <w:t>As</w:t>
        </w:r>
      </w:ins>
      <w:ins w:id="19" w:author="Chloe Lam" w:date="2026-03-11T15:04:00Z" w16du:dateUtc="2026-03-11T07:04:00Z">
        <w:r>
          <w:t xml:space="preserve"> mentioned in the Announcements, </w:t>
        </w:r>
      </w:ins>
      <w:ins w:id="20" w:author="Chloe Lam" w:date="2026-03-11T15:01:00Z" w16du:dateUtc="2026-03-11T07:01:00Z">
        <w:r w:rsidR="009E0DD1">
          <w:t xml:space="preserve">the Company was ordered to be wound up by the High Court of Hong Kong in HCCW 235/2025 </w:t>
        </w:r>
      </w:ins>
      <w:ins w:id="21" w:author="Chloe Lam" w:date="2026-03-11T15:04:00Z" w16du:dateUtc="2026-03-11T07:04:00Z">
        <w:r>
          <w:t>on 4 August 2025</w:t>
        </w:r>
      </w:ins>
      <w:ins w:id="22" w:author="Chloe Lam" w:date="2026-03-11T15:08:00Z" w16du:dateUtc="2026-03-11T07:08:00Z">
        <w:r w:rsidR="00AD367E">
          <w:t xml:space="preserve"> </w:t>
        </w:r>
      </w:ins>
      <w:ins w:id="23" w:author="Chloe Lam" w:date="2026-03-11T15:01:00Z" w16du:dateUtc="2026-03-11T07:01:00Z">
        <w:r w:rsidR="009E0DD1">
          <w:t xml:space="preserve">and </w:t>
        </w:r>
        <w:r w:rsidR="002A086B">
          <w:t>Messrs Osman Mohammed Arab and Wong Kwok Keung, both of Acclime Corporate Advisory (Hong Kong) Limited, were appointed as the Joint and Several Liquidators of the Company pursuant to the Order of the High Court dated 10 December 2025</w:t>
        </w:r>
      </w:ins>
      <w:ins w:id="24" w:author="Chloe Lam" w:date="2026-03-11T15:02:00Z" w16du:dateUtc="2026-03-11T07:02:00Z">
        <w:r w:rsidR="00B526EF">
          <w:t>.</w:t>
        </w:r>
      </w:ins>
    </w:p>
    <w:p w14:paraId="28C7F6EB" w14:textId="77777777" w:rsidR="00B526EF" w:rsidRDefault="00B526EF" w:rsidP="002A086B">
      <w:pPr>
        <w:pStyle w:val="BodyText"/>
        <w:adjustRightInd w:val="0"/>
        <w:snapToGrid w:val="0"/>
        <w:contextualSpacing/>
        <w:jc w:val="both"/>
        <w:rPr>
          <w:ins w:id="25" w:author="Chloe Lam" w:date="2026-03-11T15:04:00Z" w16du:dateUtc="2026-03-11T07:04:00Z"/>
        </w:rPr>
      </w:pPr>
    </w:p>
    <w:p w14:paraId="4D21BDC7" w14:textId="763DEFC6" w:rsidR="004A6E23" w:rsidRDefault="004A6E23" w:rsidP="004A6E23">
      <w:pPr>
        <w:pStyle w:val="BodyText"/>
        <w:adjustRightInd w:val="0"/>
        <w:snapToGrid w:val="0"/>
        <w:contextualSpacing/>
        <w:jc w:val="both"/>
        <w:rPr>
          <w:ins w:id="26" w:author="Acclime" w:date="2026-03-11T15:33:00Z" w16du:dateUtc="2026-03-11T07:33:00Z"/>
        </w:rPr>
      </w:pPr>
      <w:ins w:id="27" w:author="Chloe Lam" w:date="2026-03-11T15:05:00Z" w16du:dateUtc="2026-03-11T07:05:00Z">
        <w:r>
          <w:t xml:space="preserve">The Liquidators </w:t>
        </w:r>
        <w:del w:id="28" w:author="Acclime" w:date="2026-03-11T15:32:00Z" w16du:dateUtc="2026-03-11T07:32:00Z">
          <w:r>
            <w:delText>are still taking steps to ascertain</w:delText>
          </w:r>
        </w:del>
      </w:ins>
      <w:ins w:id="29" w:author="Acclime" w:date="2026-03-11T15:32:00Z" w16du:dateUtc="2026-03-11T07:32:00Z">
        <w:r w:rsidR="007377D4">
          <w:t>continue to evaluate</w:t>
        </w:r>
      </w:ins>
      <w:ins w:id="30" w:author="Chloe Lam" w:date="2026-03-11T15:05:00Z" w16du:dateUtc="2026-03-11T07:05:00Z">
        <w:r>
          <w:t xml:space="preserve"> the status of the Company’s business</w:t>
        </w:r>
        <w:r w:rsidR="00A90AB8">
          <w:t xml:space="preserve"> </w:t>
        </w:r>
        <w:r>
          <w:t>operations prior to its liquidation and are currently reviewing the books and records of the</w:t>
        </w:r>
        <w:r w:rsidR="00A90AB8">
          <w:t xml:space="preserve"> </w:t>
        </w:r>
        <w:r>
          <w:t xml:space="preserve">Company available to them. </w:t>
        </w:r>
      </w:ins>
      <w:moveFromRangeStart w:id="31" w:author="Acclime" w:date="2026-03-11T15:35:00Z" w:name="move224135720"/>
      <w:moveFrom w:id="32" w:author="Acclime" w:date="2026-03-11T15:35:00Z" w16du:dateUtc="2026-03-11T07:35:00Z">
        <w:ins w:id="33" w:author="Chloe Lam" w:date="2026-03-11T15:05:00Z" w16du:dateUtc="2026-03-11T07:05:00Z">
          <w:r>
            <w:t>Further announcements will be made by the Company to</w:t>
          </w:r>
          <w:r w:rsidR="00A90AB8">
            <w:t xml:space="preserve"> </w:t>
          </w:r>
          <w:r>
            <w:t>provide updates on the business operations of the Company as and when required.</w:t>
          </w:r>
        </w:ins>
      </w:moveFrom>
      <w:moveFromRangeEnd w:id="31"/>
    </w:p>
    <w:p w14:paraId="32AF2890" w14:textId="77777777" w:rsidR="007B107D" w:rsidRDefault="007B107D" w:rsidP="00DD0333">
      <w:pPr>
        <w:pStyle w:val="BodyText"/>
        <w:adjustRightInd w:val="0"/>
        <w:snapToGrid w:val="0"/>
        <w:ind w:firstLine="720"/>
        <w:contextualSpacing/>
        <w:jc w:val="both"/>
        <w:rPr>
          <w:ins w:id="34" w:author="Chloe Lam" w:date="2026-03-12T11:32:00Z" w16du:dateUtc="2026-03-12T03:32:00Z"/>
          <w:rFonts w:eastAsiaTheme="minorEastAsia"/>
          <w:lang w:eastAsia="zh-TW"/>
        </w:rPr>
      </w:pPr>
    </w:p>
    <w:p w14:paraId="0DC988EC" w14:textId="77777777" w:rsidR="00DD0333" w:rsidRPr="00DD0333" w:rsidRDefault="00DD0333" w:rsidP="00DD0333">
      <w:pPr>
        <w:pStyle w:val="BodyText"/>
        <w:adjustRightInd w:val="0"/>
        <w:snapToGrid w:val="0"/>
        <w:ind w:firstLine="720"/>
        <w:contextualSpacing/>
        <w:jc w:val="both"/>
        <w:rPr>
          <w:ins w:id="35" w:author="Acclime" w:date="2026-03-11T15:33:00Z" w16du:dateUtc="2026-03-11T07:33:00Z"/>
          <w:rFonts w:eastAsiaTheme="minorEastAsia" w:hint="eastAsia"/>
          <w:lang w:eastAsia="zh-TW"/>
          <w:rPrChange w:id="36" w:author="Chloe Lam" w:date="2026-03-12T11:32:00Z" w16du:dateUtc="2026-03-12T03:32:00Z">
            <w:rPr>
              <w:ins w:id="37" w:author="Acclime" w:date="2026-03-11T15:33:00Z" w16du:dateUtc="2026-03-11T07:33:00Z"/>
            </w:rPr>
          </w:rPrChange>
        </w:rPr>
        <w:pPrChange w:id="38" w:author="Chloe Lam" w:date="2026-03-12T11:32:00Z" w16du:dateUtc="2026-03-12T03:32:00Z">
          <w:pPr>
            <w:pStyle w:val="BodyText"/>
            <w:adjustRightInd w:val="0"/>
            <w:snapToGrid w:val="0"/>
            <w:contextualSpacing/>
            <w:jc w:val="both"/>
          </w:pPr>
        </w:pPrChange>
      </w:pPr>
    </w:p>
    <w:p w14:paraId="75EFE88B" w14:textId="25DB8CEB" w:rsidR="007B107D" w:rsidRDefault="0092377E">
      <w:pPr>
        <w:jc w:val="both"/>
        <w:rPr>
          <w:ins w:id="39" w:author="Chloe Lam" w:date="2026-03-11T15:04:00Z" w16du:dateUtc="2026-03-11T07:04:00Z"/>
        </w:rPr>
        <w:pPrChange w:id="40" w:author="Acclime" w:date="2026-03-11T15:37:00Z" w16du:dateUtc="2026-03-11T07:37:00Z">
          <w:pPr>
            <w:pStyle w:val="BodyText"/>
            <w:adjustRightInd w:val="0"/>
            <w:snapToGrid w:val="0"/>
            <w:contextualSpacing/>
            <w:jc w:val="both"/>
          </w:pPr>
        </w:pPrChange>
      </w:pPr>
      <w:ins w:id="41" w:author="Acclime" w:date="2026-03-11T15:35:00Z" w16du:dateUtc="2026-03-11T07:35:00Z">
        <w:r w:rsidRPr="0092377E">
          <w:rPr>
            <w:color w:val="000000"/>
            <w:sz w:val="24"/>
            <w:rPrChange w:id="42" w:author="Acclime" w:date="2026-03-11T15:35:00Z" w16du:dateUtc="2026-03-11T07:35:00Z">
              <w:rPr/>
            </w:rPrChange>
          </w:rPr>
          <w:lastRenderedPageBreak/>
          <w:t>Furthermore, the Liquidators are currently assessing the Company</w:t>
        </w:r>
      </w:ins>
      <w:ins w:id="43" w:author="Acclime" w:date="2026-03-11T15:36:00Z" w16du:dateUtc="2026-03-11T07:36:00Z">
        <w:r w:rsidR="00D60ECF">
          <w:rPr>
            <w:color w:val="000000"/>
            <w:sz w:val="24"/>
          </w:rPr>
          <w:t>’</w:t>
        </w:r>
      </w:ins>
      <w:ins w:id="44" w:author="Acclime" w:date="2026-03-11T15:35:00Z" w16du:dateUtc="2026-03-11T07:35:00Z">
        <w:r w:rsidRPr="0092377E">
          <w:rPr>
            <w:color w:val="000000"/>
            <w:sz w:val="24"/>
            <w:rPrChange w:id="45" w:author="Acclime" w:date="2026-03-11T15:35:00Z" w16du:dateUtc="2026-03-11T07:35:00Z">
              <w:rPr/>
            </w:rPrChange>
          </w:rPr>
          <w:t xml:space="preserve">s </w:t>
        </w:r>
      </w:ins>
      <w:ins w:id="46" w:author="Acclime" w:date="2026-03-11T15:37:00Z" w16du:dateUtc="2026-03-11T07:37:00Z">
        <w:r w:rsidR="00F102E2">
          <w:rPr>
            <w:color w:val="000000"/>
            <w:sz w:val="24"/>
          </w:rPr>
          <w:t>compliance</w:t>
        </w:r>
      </w:ins>
      <w:ins w:id="47" w:author="Acclime" w:date="2026-03-11T15:35:00Z" w16du:dateUtc="2026-03-11T07:35:00Z">
        <w:r w:rsidRPr="0092377E">
          <w:rPr>
            <w:color w:val="000000"/>
            <w:sz w:val="24"/>
            <w:rPrChange w:id="48" w:author="Acclime" w:date="2026-03-11T15:35:00Z" w16du:dateUtc="2026-03-11T07:35:00Z">
              <w:rPr/>
            </w:rPrChange>
          </w:rPr>
          <w:t xml:space="preserve"> with the </w:t>
        </w:r>
        <w:del w:id="49" w:author="Chloe Lam" w:date="2026-03-11T15:50:00Z" w16du:dateUtc="2026-03-11T07:50:00Z">
          <w:r w:rsidRPr="0092377E" w:rsidDel="001E3B34">
            <w:rPr>
              <w:color w:val="000000"/>
              <w:sz w:val="24"/>
              <w:rPrChange w:id="50" w:author="Acclime" w:date="2026-03-11T15:35:00Z" w16du:dateUtc="2026-03-11T07:35:00Z">
                <w:rPr/>
              </w:rPrChange>
            </w:rPr>
            <w:delText>r</w:delText>
          </w:r>
        </w:del>
      </w:ins>
      <w:ins w:id="51" w:author="Chloe Lam" w:date="2026-03-11T15:51:00Z" w16du:dateUtc="2026-03-11T07:51:00Z">
        <w:r w:rsidR="001E3B34">
          <w:rPr>
            <w:rFonts w:eastAsiaTheme="minorEastAsia" w:hint="eastAsia"/>
            <w:color w:val="000000"/>
            <w:sz w:val="24"/>
            <w:lang w:eastAsia="zh-TW"/>
          </w:rPr>
          <w:t>r</w:t>
        </w:r>
      </w:ins>
      <w:ins w:id="52" w:author="Acclime" w:date="2026-03-11T15:35:00Z" w16du:dateUtc="2026-03-11T07:35:00Z">
        <w:r w:rsidRPr="0092377E">
          <w:rPr>
            <w:color w:val="000000"/>
            <w:sz w:val="24"/>
            <w:rPrChange w:id="53" w:author="Acclime" w:date="2026-03-11T15:35:00Z" w16du:dateUtc="2026-03-11T07:35:00Z">
              <w:rPr/>
            </w:rPrChange>
          </w:rPr>
          <w:t xml:space="preserve">esumption </w:t>
        </w:r>
        <w:del w:id="54" w:author="Chloe Lam" w:date="2026-03-11T15:50:00Z" w16du:dateUtc="2026-03-11T07:50:00Z">
          <w:r w:rsidRPr="0092377E" w:rsidDel="001E3B34">
            <w:rPr>
              <w:color w:val="000000"/>
              <w:sz w:val="24"/>
              <w:rPrChange w:id="55" w:author="Acclime" w:date="2026-03-11T15:35:00Z" w16du:dateUtc="2026-03-11T07:35:00Z">
                <w:rPr/>
              </w:rPrChange>
            </w:rPr>
            <w:delText>g</w:delText>
          </w:r>
        </w:del>
      </w:ins>
      <w:ins w:id="56" w:author="Chloe Lam" w:date="2026-03-11T15:51:00Z" w16du:dateUtc="2026-03-11T07:51:00Z">
        <w:r w:rsidR="001E3B34">
          <w:rPr>
            <w:rFonts w:eastAsiaTheme="minorEastAsia" w:hint="eastAsia"/>
            <w:color w:val="000000"/>
            <w:sz w:val="24"/>
            <w:lang w:eastAsia="zh-TW"/>
          </w:rPr>
          <w:t>g</w:t>
        </w:r>
      </w:ins>
      <w:ins w:id="57" w:author="Acclime" w:date="2026-03-11T15:35:00Z" w16du:dateUtc="2026-03-11T07:35:00Z">
        <w:r w:rsidRPr="0092377E">
          <w:rPr>
            <w:color w:val="000000"/>
            <w:sz w:val="24"/>
            <w:rPrChange w:id="58" w:author="Acclime" w:date="2026-03-11T15:35:00Z" w16du:dateUtc="2026-03-11T07:35:00Z">
              <w:rPr/>
            </w:rPrChange>
          </w:rPr>
          <w:t>uidance</w:t>
        </w:r>
      </w:ins>
      <w:ins w:id="59" w:author="Chloe Lam" w:date="2026-03-11T15:51:00Z" w16du:dateUtc="2026-03-11T07:51:00Z">
        <w:r w:rsidR="001E3B34">
          <w:rPr>
            <w:rFonts w:eastAsiaTheme="minorEastAsia" w:hint="eastAsia"/>
            <w:color w:val="000000"/>
            <w:sz w:val="24"/>
            <w:lang w:eastAsia="zh-TW"/>
          </w:rPr>
          <w:t xml:space="preserve"> </w:t>
        </w:r>
      </w:ins>
      <w:ins w:id="60" w:author="Acclime" w:date="2026-03-11T15:35:00Z" w16du:dateUtc="2026-03-11T07:35:00Z">
        <w:del w:id="61" w:author="Chloe Lam" w:date="2026-03-11T15:50:00Z" w16du:dateUtc="2026-03-11T07:50:00Z">
          <w:r w:rsidRPr="0092377E" w:rsidDel="001E3B34">
            <w:rPr>
              <w:color w:val="000000"/>
              <w:sz w:val="24"/>
              <w:rPrChange w:id="62" w:author="Acclime" w:date="2026-03-11T15:35:00Z" w16du:dateUtc="2026-03-11T07:35:00Z">
                <w:rPr/>
              </w:rPrChange>
            </w:rPr>
            <w:delText xml:space="preserve"> </w:delText>
          </w:r>
        </w:del>
        <w:r w:rsidRPr="0092377E">
          <w:rPr>
            <w:color w:val="000000"/>
            <w:sz w:val="24"/>
            <w:rPrChange w:id="63" w:author="Acclime" w:date="2026-03-11T15:35:00Z" w16du:dateUtc="2026-03-11T07:35:00Z">
              <w:rPr/>
            </w:rPrChange>
          </w:rPr>
          <w:t>issued by the Stock Exchange.</w:t>
        </w:r>
      </w:ins>
    </w:p>
    <w:p w14:paraId="7739422F" w14:textId="77777777" w:rsidR="004A6E23" w:rsidRDefault="004A6E23" w:rsidP="002A086B">
      <w:pPr>
        <w:pStyle w:val="BodyText"/>
        <w:adjustRightInd w:val="0"/>
        <w:snapToGrid w:val="0"/>
        <w:contextualSpacing/>
        <w:jc w:val="both"/>
        <w:rPr>
          <w:ins w:id="64" w:author="Acclime" w:date="2026-03-11T15:35:00Z" w16du:dateUtc="2026-03-11T07:35:00Z"/>
        </w:rPr>
      </w:pPr>
    </w:p>
    <w:p w14:paraId="19037CA4" w14:textId="77777777" w:rsidR="0092377E" w:rsidRDefault="0092377E" w:rsidP="0092377E">
      <w:pPr>
        <w:pStyle w:val="BodyText"/>
        <w:adjustRightInd w:val="0"/>
        <w:snapToGrid w:val="0"/>
        <w:contextualSpacing/>
        <w:jc w:val="both"/>
        <w:rPr>
          <w:ins w:id="65" w:author="Chloe Lam" w:date="2026-03-11T15:51:00Z" w16du:dateUtc="2026-03-11T07:51:00Z"/>
          <w:rFonts w:eastAsiaTheme="minorEastAsia"/>
          <w:lang w:eastAsia="zh-TW"/>
        </w:rPr>
      </w:pPr>
      <w:moveToRangeStart w:id="66" w:author="Acclime" w:date="2026-03-11T15:35:00Z" w:name="move224135720"/>
      <w:moveTo w:id="67" w:author="Acclime" w:date="2026-03-11T15:35:00Z" w16du:dateUtc="2026-03-11T07:35:00Z">
        <w:r>
          <w:t>Further announcements will be made by the Company to provide updates on the business operations of the Company as and when required.</w:t>
        </w:r>
      </w:moveTo>
    </w:p>
    <w:p w14:paraId="4DF9C0FF" w14:textId="77777777" w:rsidR="001E3B34" w:rsidRPr="001E3B34" w:rsidRDefault="001E3B34" w:rsidP="0092377E">
      <w:pPr>
        <w:pStyle w:val="BodyText"/>
        <w:adjustRightInd w:val="0"/>
        <w:snapToGrid w:val="0"/>
        <w:contextualSpacing/>
        <w:jc w:val="both"/>
        <w:rPr>
          <w:moveTo w:id="68" w:author="Acclime" w:date="2026-03-11T15:35:00Z" w16du:dateUtc="2026-03-11T07:35:00Z"/>
          <w:rFonts w:eastAsiaTheme="minorEastAsia"/>
          <w:lang w:eastAsia="zh-TW"/>
          <w:rPrChange w:id="69" w:author="Chloe Lam" w:date="2026-03-11T15:51:00Z" w16du:dateUtc="2026-03-11T07:51:00Z">
            <w:rPr>
              <w:moveTo w:id="70" w:author="Acclime" w:date="2026-03-11T15:35:00Z" w16du:dateUtc="2026-03-11T07:35:00Z"/>
            </w:rPr>
          </w:rPrChange>
        </w:rPr>
      </w:pPr>
    </w:p>
    <w:moveToRangeEnd w:id="66"/>
    <w:p w14:paraId="5679B5DF" w14:textId="055C58E1" w:rsidR="0092377E" w:rsidDel="0092377E" w:rsidRDefault="0092377E" w:rsidP="002A086B">
      <w:pPr>
        <w:pStyle w:val="BodyText"/>
        <w:adjustRightInd w:val="0"/>
        <w:snapToGrid w:val="0"/>
        <w:contextualSpacing/>
        <w:jc w:val="both"/>
        <w:rPr>
          <w:ins w:id="71" w:author="Chloe Lam" w:date="2026-03-11T15:02:00Z" w16du:dateUtc="2026-03-11T07:02:00Z"/>
          <w:del w:id="72" w:author="Acclime" w:date="2026-03-11T15:35:00Z" w16du:dateUtc="2026-03-11T07:35:00Z"/>
        </w:rPr>
      </w:pPr>
    </w:p>
    <w:p w14:paraId="2967EAEE" w14:textId="3F64C75B" w:rsidR="00BF1E8A" w:rsidRPr="00C15C43" w:rsidDel="00033893" w:rsidRDefault="00BF1E8A" w:rsidP="005277F8">
      <w:pPr>
        <w:pStyle w:val="BodyText"/>
        <w:adjustRightInd w:val="0"/>
        <w:snapToGrid w:val="0"/>
        <w:contextualSpacing/>
        <w:jc w:val="both"/>
        <w:rPr>
          <w:del w:id="73" w:author="Chloe Lam" w:date="2026-03-11T15:09:00Z" w16du:dateUtc="2026-03-11T07:09:00Z"/>
        </w:rPr>
      </w:pPr>
    </w:p>
    <w:p w14:paraId="52FB3906" w14:textId="77777777" w:rsidR="00534119" w:rsidRPr="00C15C43" w:rsidRDefault="00534119" w:rsidP="005277F8">
      <w:pPr>
        <w:pStyle w:val="BodyText"/>
        <w:adjustRightInd w:val="0"/>
        <w:snapToGrid w:val="0"/>
        <w:contextualSpacing/>
        <w:jc w:val="both"/>
        <w:rPr>
          <w:b/>
        </w:rPr>
      </w:pPr>
      <w:r w:rsidRPr="00C15C43">
        <w:rPr>
          <w:b/>
        </w:rPr>
        <w:t>CONTINUED SUSPENSION OF TRADING</w:t>
      </w:r>
    </w:p>
    <w:p w14:paraId="0AC780F0" w14:textId="77777777" w:rsidR="00534119" w:rsidRPr="00C15C43" w:rsidRDefault="00534119" w:rsidP="005277F8">
      <w:pPr>
        <w:pStyle w:val="BodyText"/>
        <w:adjustRightInd w:val="0"/>
        <w:snapToGrid w:val="0"/>
        <w:contextualSpacing/>
        <w:jc w:val="both"/>
      </w:pPr>
    </w:p>
    <w:p w14:paraId="22AA1DED" w14:textId="21D5B6C6" w:rsidR="0071298C" w:rsidRPr="00C15C43" w:rsidRDefault="00A0302A" w:rsidP="005277F8">
      <w:pPr>
        <w:pStyle w:val="BodyText"/>
        <w:adjustRightInd w:val="0"/>
        <w:snapToGrid w:val="0"/>
        <w:contextualSpacing/>
        <w:jc w:val="both"/>
      </w:pPr>
      <w:r w:rsidRPr="00C15C43">
        <w:t xml:space="preserve">Trading on the Stock Exchange in the shares of the Company, which was suspended with effect from </w:t>
      </w:r>
      <w:r w:rsidR="001B15D4" w:rsidRPr="00C15C43">
        <w:rPr>
          <w:rFonts w:eastAsiaTheme="minorEastAsia" w:hint="eastAsia"/>
          <w:lang w:eastAsia="zh-TW"/>
        </w:rPr>
        <w:t>9</w:t>
      </w:r>
      <w:r w:rsidR="005D5B65" w:rsidRPr="00C15C43">
        <w:rPr>
          <w:rFonts w:eastAsiaTheme="minorEastAsia" w:hint="eastAsia"/>
          <w:lang w:eastAsia="zh-TW"/>
        </w:rPr>
        <w:t>:</w:t>
      </w:r>
      <w:r w:rsidR="001B15D4" w:rsidRPr="00C15C43">
        <w:rPr>
          <w:rFonts w:eastAsiaTheme="minorEastAsia" w:hint="eastAsia"/>
          <w:lang w:eastAsia="zh-TW"/>
        </w:rPr>
        <w:t>00</w:t>
      </w:r>
      <w:r w:rsidRPr="00C15C43">
        <w:t xml:space="preserve"> a.m. on </w:t>
      </w:r>
      <w:r w:rsidR="001B15D4" w:rsidRPr="00C15C43">
        <w:rPr>
          <w:rFonts w:eastAsiaTheme="minorEastAsia" w:hint="eastAsia"/>
          <w:lang w:eastAsia="zh-TW"/>
        </w:rPr>
        <w:t xml:space="preserve">20 January </w:t>
      </w:r>
      <w:r w:rsidR="005D5B65" w:rsidRPr="00C15C43">
        <w:rPr>
          <w:rFonts w:eastAsiaTheme="minorEastAsia" w:hint="eastAsia"/>
          <w:lang w:eastAsia="zh-TW"/>
        </w:rPr>
        <w:t>2025</w:t>
      </w:r>
      <w:r w:rsidRPr="00C15C43">
        <w:t>, remains suspended and will continue to be so until further notice.</w:t>
      </w:r>
    </w:p>
    <w:p w14:paraId="734AE36A" w14:textId="77777777" w:rsidR="0071298C" w:rsidRPr="00C15C43" w:rsidRDefault="0071298C" w:rsidP="005277F8">
      <w:pPr>
        <w:pStyle w:val="BodyText"/>
        <w:adjustRightInd w:val="0"/>
        <w:snapToGrid w:val="0"/>
        <w:contextualSpacing/>
        <w:jc w:val="both"/>
      </w:pPr>
    </w:p>
    <w:p w14:paraId="77D217BA" w14:textId="69EE2FFC" w:rsidR="0008337C" w:rsidRPr="001E3B34" w:rsidRDefault="00A0302A" w:rsidP="005277F8">
      <w:pPr>
        <w:pStyle w:val="BodyText"/>
        <w:adjustRightInd w:val="0"/>
        <w:snapToGrid w:val="0"/>
        <w:contextualSpacing/>
        <w:jc w:val="both"/>
        <w:rPr>
          <w:rFonts w:eastAsiaTheme="minorEastAsia"/>
          <w:lang w:eastAsia="zh-TW"/>
          <w:rPrChange w:id="74" w:author="Chloe Lam" w:date="2026-03-11T15:44:00Z" w16du:dateUtc="2026-03-11T07:44:00Z">
            <w:rPr/>
          </w:rPrChange>
        </w:rPr>
      </w:pPr>
      <w:r w:rsidRPr="00C15C43">
        <w:t>The Company will keep the public informed by making further announcements as and when appropriate.</w:t>
      </w:r>
    </w:p>
    <w:p w14:paraId="682C74F2" w14:textId="77777777" w:rsidR="009827D9" w:rsidRPr="00C15C43" w:rsidRDefault="009827D9" w:rsidP="005277F8">
      <w:pPr>
        <w:pStyle w:val="BodyText"/>
        <w:adjustRightInd w:val="0"/>
        <w:snapToGrid w:val="0"/>
        <w:contextualSpacing/>
        <w:jc w:val="both"/>
      </w:pPr>
    </w:p>
    <w:p w14:paraId="041B8E6F" w14:textId="77777777" w:rsidR="008E3AC6" w:rsidRPr="00C15C43" w:rsidRDefault="008E3AC6" w:rsidP="005277F8">
      <w:pPr>
        <w:pStyle w:val="BodyText"/>
        <w:adjustRightInd w:val="0"/>
        <w:snapToGrid w:val="0"/>
        <w:contextualSpacing/>
        <w:jc w:val="both"/>
      </w:pPr>
    </w:p>
    <w:p w14:paraId="5182994F" w14:textId="77777777" w:rsidR="008E3AC6" w:rsidRPr="00C15C43" w:rsidRDefault="008E3AC6" w:rsidP="005277F8">
      <w:pPr>
        <w:pStyle w:val="BodyText"/>
        <w:adjustRightInd w:val="0"/>
        <w:snapToGrid w:val="0"/>
        <w:contextualSpacing/>
        <w:jc w:val="both"/>
      </w:pPr>
    </w:p>
    <w:p w14:paraId="288218B4" w14:textId="56BFE047" w:rsidR="00524826" w:rsidRPr="00C15C43" w:rsidRDefault="00524826" w:rsidP="005277F8">
      <w:pPr>
        <w:pStyle w:val="BodyText"/>
        <w:ind w:left="5184" w:right="115"/>
        <w:jc w:val="center"/>
      </w:pPr>
      <w:r w:rsidRPr="00C15C43">
        <w:t>For and on behalf of</w:t>
      </w:r>
    </w:p>
    <w:p w14:paraId="09C57BC9" w14:textId="144B3068" w:rsidR="00524826" w:rsidRPr="00C15C43" w:rsidRDefault="001B15D4" w:rsidP="005277F8">
      <w:pPr>
        <w:pStyle w:val="BodyText"/>
        <w:ind w:right="355"/>
        <w:jc w:val="right"/>
        <w:rPr>
          <w:b/>
          <w:bCs/>
        </w:rPr>
      </w:pPr>
      <w:r w:rsidRPr="00C15C43">
        <w:rPr>
          <w:rFonts w:eastAsiaTheme="minorEastAsia" w:hint="eastAsia"/>
          <w:b/>
          <w:bCs/>
          <w:lang w:eastAsia="zh-TW"/>
        </w:rPr>
        <w:t>Renco Holdings</w:t>
      </w:r>
      <w:r w:rsidR="005D5B65" w:rsidRPr="00C15C43">
        <w:rPr>
          <w:rFonts w:eastAsiaTheme="minorEastAsia" w:hint="eastAsia"/>
          <w:b/>
          <w:bCs/>
          <w:lang w:eastAsia="zh-TW"/>
        </w:rPr>
        <w:t xml:space="preserve"> </w:t>
      </w:r>
      <w:r w:rsidR="002223E4" w:rsidRPr="00C15C43">
        <w:rPr>
          <w:rFonts w:eastAsia="SimSun"/>
          <w:b/>
          <w:bCs/>
          <w:lang w:eastAsia="zh-CN"/>
        </w:rPr>
        <w:t>Group</w:t>
      </w:r>
      <w:r w:rsidR="00A0302A" w:rsidRPr="00C15C43">
        <w:rPr>
          <w:b/>
          <w:bCs/>
        </w:rPr>
        <w:t xml:space="preserve"> Limited</w:t>
      </w:r>
    </w:p>
    <w:p w14:paraId="782A8DDB" w14:textId="77777777" w:rsidR="00524826" w:rsidRPr="00C15C43" w:rsidRDefault="00524826" w:rsidP="005277F8">
      <w:pPr>
        <w:pStyle w:val="BodyText"/>
        <w:ind w:left="5184" w:right="115"/>
        <w:jc w:val="center"/>
        <w:rPr>
          <w:b/>
          <w:bCs/>
        </w:rPr>
      </w:pPr>
      <w:r w:rsidRPr="00C15C43">
        <w:rPr>
          <w:b/>
          <w:bCs/>
        </w:rPr>
        <w:t>(In Compulsory Liquidation)</w:t>
      </w:r>
    </w:p>
    <w:p w14:paraId="7024482E" w14:textId="5DFF5C3A" w:rsidR="00C528EA" w:rsidRPr="00C15C43" w:rsidRDefault="00C528EA" w:rsidP="005277F8">
      <w:pPr>
        <w:pStyle w:val="BodyText"/>
        <w:ind w:left="5184" w:right="115"/>
        <w:jc w:val="center"/>
        <w:rPr>
          <w:b/>
          <w:bCs/>
        </w:rPr>
      </w:pPr>
      <w:r w:rsidRPr="00C15C43">
        <w:rPr>
          <w:b/>
          <w:bCs/>
        </w:rPr>
        <w:t>Osman Mohammed Arab</w:t>
      </w:r>
    </w:p>
    <w:p w14:paraId="3AF208CB" w14:textId="2E437B81" w:rsidR="00C528EA" w:rsidRPr="00C15C43" w:rsidRDefault="001B15D4" w:rsidP="005277F8">
      <w:pPr>
        <w:pStyle w:val="BodyText"/>
        <w:ind w:left="5184" w:right="115"/>
        <w:jc w:val="center"/>
        <w:rPr>
          <w:rFonts w:eastAsiaTheme="minorEastAsia"/>
          <w:b/>
          <w:bCs/>
          <w:lang w:eastAsia="zh-TW"/>
        </w:rPr>
      </w:pPr>
      <w:r w:rsidRPr="00C15C43">
        <w:rPr>
          <w:rFonts w:eastAsiaTheme="minorEastAsia" w:hint="eastAsia"/>
          <w:b/>
          <w:bCs/>
          <w:lang w:eastAsia="zh-TW"/>
        </w:rPr>
        <w:t>Wong Kwok Keung</w:t>
      </w:r>
    </w:p>
    <w:p w14:paraId="724825CA" w14:textId="77777777" w:rsidR="00C528EA" w:rsidRPr="00C15C43" w:rsidRDefault="00C528EA" w:rsidP="005277F8">
      <w:pPr>
        <w:pStyle w:val="BodyText"/>
        <w:ind w:left="5184" w:right="115"/>
        <w:jc w:val="center"/>
      </w:pPr>
      <w:r w:rsidRPr="00C15C43">
        <w:t>Joint and Several Liquidators</w:t>
      </w:r>
    </w:p>
    <w:p w14:paraId="7E77112A" w14:textId="43783113" w:rsidR="00C528EA" w:rsidRPr="00C15C43" w:rsidRDefault="005045F4" w:rsidP="005277F8">
      <w:pPr>
        <w:pStyle w:val="BodyText"/>
        <w:ind w:left="5184" w:right="115"/>
        <w:jc w:val="center"/>
      </w:pPr>
      <w:r w:rsidRPr="00C15C43">
        <w:t xml:space="preserve">Acting </w:t>
      </w:r>
      <w:r w:rsidR="00524826" w:rsidRPr="00C15C43">
        <w:t>as agents of the Company</w:t>
      </w:r>
    </w:p>
    <w:p w14:paraId="38DA7A2F" w14:textId="302A5A03" w:rsidR="00C528EA" w:rsidRPr="00C15C43" w:rsidRDefault="00C528EA" w:rsidP="005277F8">
      <w:pPr>
        <w:pStyle w:val="BodyText"/>
        <w:ind w:left="5184" w:right="115"/>
        <w:jc w:val="center"/>
      </w:pPr>
      <w:r w:rsidRPr="00C15C43">
        <w:t>without personal liabilities</w:t>
      </w:r>
    </w:p>
    <w:p w14:paraId="308E35B7" w14:textId="51E52B43" w:rsidR="00E74496" w:rsidRPr="00C15C43" w:rsidRDefault="00E74496" w:rsidP="005277F8">
      <w:pPr>
        <w:pStyle w:val="BodyText"/>
        <w:spacing w:before="8"/>
        <w:rPr>
          <w:sz w:val="23"/>
        </w:rPr>
      </w:pPr>
    </w:p>
    <w:p w14:paraId="5FB98A5F" w14:textId="77777777" w:rsidR="0008337C" w:rsidRPr="00C15C43" w:rsidRDefault="0008337C" w:rsidP="005277F8">
      <w:pPr>
        <w:pStyle w:val="BodyText"/>
        <w:spacing w:before="8"/>
        <w:rPr>
          <w:sz w:val="23"/>
        </w:rPr>
      </w:pPr>
    </w:p>
    <w:p w14:paraId="5AAF82BF" w14:textId="3397D49D" w:rsidR="00E74496" w:rsidRPr="00C15C43" w:rsidRDefault="00E74496" w:rsidP="00EC3556">
      <w:pPr>
        <w:pStyle w:val="BodyText"/>
        <w:spacing w:before="1"/>
        <w:rPr>
          <w:rFonts w:eastAsiaTheme="minorEastAsia"/>
          <w:lang w:eastAsia="zh-TW"/>
        </w:rPr>
      </w:pPr>
      <w:r w:rsidRPr="00C15C43">
        <w:t>Hong</w:t>
      </w:r>
      <w:r w:rsidRPr="00C15C43">
        <w:rPr>
          <w:spacing w:val="-10"/>
        </w:rPr>
        <w:t xml:space="preserve"> </w:t>
      </w:r>
      <w:r w:rsidRPr="00C15C43">
        <w:t>Kong,</w:t>
      </w:r>
      <w:r w:rsidRPr="00C15C43">
        <w:rPr>
          <w:spacing w:val="-8"/>
        </w:rPr>
        <w:t xml:space="preserve"> </w:t>
      </w:r>
      <w:del w:id="75" w:author="Chloe Lam" w:date="2026-03-11T15:09:00Z" w16du:dateUtc="2026-03-11T07:09:00Z">
        <w:r w:rsidR="00C15C43" w:rsidRPr="00C15C43" w:rsidDel="00033893">
          <w:rPr>
            <w:rFonts w:eastAsiaTheme="minorEastAsia"/>
            <w:lang w:eastAsia="zh-TW"/>
          </w:rPr>
          <w:delText>2</w:delText>
        </w:r>
        <w:r w:rsidR="00EC01F3" w:rsidDel="00033893">
          <w:rPr>
            <w:rFonts w:eastAsiaTheme="minorEastAsia"/>
            <w:lang w:eastAsia="zh-TW"/>
          </w:rPr>
          <w:delText>6</w:delText>
        </w:r>
        <w:r w:rsidR="00C15C43" w:rsidRPr="00C15C43" w:rsidDel="00033893">
          <w:rPr>
            <w:rFonts w:eastAsiaTheme="minorEastAsia" w:hint="eastAsia"/>
            <w:lang w:eastAsia="zh-TW"/>
          </w:rPr>
          <w:delText xml:space="preserve"> </w:delText>
        </w:r>
        <w:r w:rsidR="001B15D4" w:rsidRPr="00C15C43" w:rsidDel="00033893">
          <w:rPr>
            <w:rFonts w:eastAsiaTheme="minorEastAsia" w:hint="eastAsia"/>
            <w:lang w:eastAsia="zh-TW"/>
          </w:rPr>
          <w:delText>January</w:delText>
        </w:r>
      </w:del>
      <w:ins w:id="76" w:author="Chloe Lam" w:date="2026-03-11T15:09:00Z" w16du:dateUtc="2026-03-11T07:09:00Z">
        <w:r w:rsidR="00033893">
          <w:rPr>
            <w:rFonts w:eastAsiaTheme="minorEastAsia"/>
            <w:lang w:eastAsia="zh-TW"/>
          </w:rPr>
          <w:t>12 March</w:t>
        </w:r>
      </w:ins>
      <w:r w:rsidR="005D5B65" w:rsidRPr="00C15C43">
        <w:rPr>
          <w:rFonts w:eastAsiaTheme="minorEastAsia" w:hint="eastAsia"/>
          <w:lang w:eastAsia="zh-TW"/>
        </w:rPr>
        <w:t xml:space="preserve"> 202</w:t>
      </w:r>
      <w:r w:rsidR="001B15D4" w:rsidRPr="00C15C43">
        <w:rPr>
          <w:rFonts w:eastAsiaTheme="minorEastAsia" w:hint="eastAsia"/>
          <w:lang w:eastAsia="zh-TW"/>
        </w:rPr>
        <w:t>6</w:t>
      </w:r>
    </w:p>
    <w:p w14:paraId="1A37CE5A" w14:textId="77777777" w:rsidR="00C528EA" w:rsidRPr="00C15C43" w:rsidRDefault="00C528EA" w:rsidP="00EC3556">
      <w:pPr>
        <w:pStyle w:val="BodyText"/>
        <w:spacing w:before="1"/>
      </w:pPr>
    </w:p>
    <w:p w14:paraId="69F41AED" w14:textId="77777777" w:rsidR="003C74FE" w:rsidRPr="00C15C43" w:rsidRDefault="003C74FE" w:rsidP="005277F8">
      <w:pPr>
        <w:pStyle w:val="BodyText"/>
        <w:spacing w:before="9"/>
        <w:rPr>
          <w:sz w:val="23"/>
        </w:rPr>
      </w:pPr>
    </w:p>
    <w:p w14:paraId="4C514EDC" w14:textId="7F021063" w:rsidR="00AA4686" w:rsidRPr="00C15C43" w:rsidRDefault="005277F8" w:rsidP="00EC3556">
      <w:pPr>
        <w:pStyle w:val="BodyText"/>
        <w:spacing w:before="9"/>
        <w:jc w:val="both"/>
        <w:rPr>
          <w:sz w:val="20"/>
          <w:szCs w:val="20"/>
        </w:rPr>
      </w:pPr>
      <w:r w:rsidRPr="00C15C43">
        <w:rPr>
          <w:i/>
          <w:iCs/>
          <w:sz w:val="20"/>
          <w:szCs w:val="20"/>
        </w:rPr>
        <w:t>According to the information available from the previous announcement made by the Company, immediately</w:t>
      </w:r>
      <w:r w:rsidRPr="00C15C43">
        <w:rPr>
          <w:rFonts w:eastAsiaTheme="minorEastAsia"/>
          <w:i/>
          <w:iCs/>
          <w:sz w:val="20"/>
          <w:szCs w:val="20"/>
          <w:lang w:eastAsia="zh-TW"/>
        </w:rPr>
        <w:t xml:space="preserve"> </w:t>
      </w:r>
      <w:r w:rsidRPr="00C15C43">
        <w:rPr>
          <w:i/>
          <w:iCs/>
          <w:sz w:val="20"/>
          <w:szCs w:val="20"/>
        </w:rPr>
        <w:t xml:space="preserve">before the making of the </w:t>
      </w:r>
      <w:r w:rsidR="00DF7A2A" w:rsidRPr="00C15C43">
        <w:rPr>
          <w:i/>
          <w:iCs/>
          <w:sz w:val="20"/>
          <w:szCs w:val="20"/>
        </w:rPr>
        <w:t>winding</w:t>
      </w:r>
      <w:r w:rsidR="00DF7A2A">
        <w:rPr>
          <w:i/>
          <w:iCs/>
          <w:sz w:val="20"/>
          <w:szCs w:val="20"/>
        </w:rPr>
        <w:t>-</w:t>
      </w:r>
      <w:r w:rsidRPr="00C15C43">
        <w:rPr>
          <w:i/>
          <w:iCs/>
          <w:sz w:val="20"/>
          <w:szCs w:val="20"/>
        </w:rPr>
        <w:t xml:space="preserve">up </w:t>
      </w:r>
      <w:r w:rsidR="00DF7A2A">
        <w:rPr>
          <w:i/>
          <w:iCs/>
          <w:sz w:val="20"/>
          <w:szCs w:val="20"/>
        </w:rPr>
        <w:t>O</w:t>
      </w:r>
      <w:r w:rsidR="00DF7A2A" w:rsidRPr="00C15C43">
        <w:rPr>
          <w:i/>
          <w:iCs/>
          <w:sz w:val="20"/>
          <w:szCs w:val="20"/>
        </w:rPr>
        <w:t xml:space="preserve">rder </w:t>
      </w:r>
      <w:r w:rsidRPr="00C15C43">
        <w:rPr>
          <w:i/>
          <w:iCs/>
          <w:sz w:val="20"/>
          <w:szCs w:val="20"/>
        </w:rPr>
        <w:t>against the Company, the Executive Directors are Mr. Li Yongjun</w:t>
      </w:r>
      <w:r w:rsidRPr="00C15C43">
        <w:rPr>
          <w:rFonts w:eastAsiaTheme="minorEastAsia"/>
          <w:i/>
          <w:iCs/>
          <w:sz w:val="20"/>
          <w:szCs w:val="20"/>
          <w:lang w:eastAsia="zh-TW"/>
        </w:rPr>
        <w:t xml:space="preserve"> </w:t>
      </w:r>
      <w:r w:rsidRPr="00C15C43">
        <w:rPr>
          <w:i/>
          <w:iCs/>
          <w:sz w:val="20"/>
          <w:szCs w:val="20"/>
        </w:rPr>
        <w:t xml:space="preserve">(Chairman of the Board), Mr. Liu Chuan and Ms. Xing </w:t>
      </w:r>
      <w:proofErr w:type="spellStart"/>
      <w:r w:rsidRPr="00C15C43">
        <w:rPr>
          <w:i/>
          <w:iCs/>
          <w:sz w:val="20"/>
          <w:szCs w:val="20"/>
        </w:rPr>
        <w:t>Mengwei</w:t>
      </w:r>
      <w:proofErr w:type="spellEnd"/>
      <w:r w:rsidRPr="00C15C43">
        <w:rPr>
          <w:i/>
          <w:iCs/>
          <w:sz w:val="20"/>
          <w:szCs w:val="20"/>
        </w:rPr>
        <w:t xml:space="preserve"> (Chief Executive Officer) and the Independent</w:t>
      </w:r>
      <w:r w:rsidRPr="00C15C43">
        <w:rPr>
          <w:rFonts w:eastAsiaTheme="minorEastAsia"/>
          <w:i/>
          <w:iCs/>
          <w:sz w:val="20"/>
          <w:szCs w:val="20"/>
          <w:lang w:eastAsia="zh-TW"/>
        </w:rPr>
        <w:t xml:space="preserve"> </w:t>
      </w:r>
      <w:r w:rsidRPr="00C15C43">
        <w:rPr>
          <w:i/>
          <w:iCs/>
          <w:sz w:val="20"/>
          <w:szCs w:val="20"/>
        </w:rPr>
        <w:t>Non-executive Director is Mr. Xu Xinwei.</w:t>
      </w:r>
      <w:r w:rsidR="00DF7A2A">
        <w:rPr>
          <w:rFonts w:eastAsiaTheme="minorEastAsia" w:hint="eastAsia"/>
          <w:i/>
          <w:iCs/>
          <w:sz w:val="20"/>
          <w:szCs w:val="20"/>
          <w:lang w:eastAsia="zh-TW"/>
        </w:rPr>
        <w:t xml:space="preserve"> </w:t>
      </w:r>
      <w:r w:rsidRPr="00C15C43">
        <w:rPr>
          <w:i/>
          <w:iCs/>
          <w:sz w:val="20"/>
          <w:szCs w:val="20"/>
        </w:rPr>
        <w:t xml:space="preserve"> </w:t>
      </w:r>
      <w:r w:rsidR="009827D9" w:rsidRPr="00C15C43">
        <w:rPr>
          <w:i/>
          <w:iCs/>
          <w:sz w:val="20"/>
          <w:szCs w:val="20"/>
        </w:rPr>
        <w:t xml:space="preserve">All powers of the </w:t>
      </w:r>
      <w:r w:rsidR="00002BBD" w:rsidRPr="00C15C43">
        <w:rPr>
          <w:rFonts w:eastAsia="SimSun"/>
          <w:i/>
          <w:iCs/>
          <w:sz w:val="20"/>
          <w:szCs w:val="20"/>
          <w:lang w:eastAsia="zh-CN"/>
        </w:rPr>
        <w:t>d</w:t>
      </w:r>
      <w:r w:rsidR="00002BBD" w:rsidRPr="00C15C43">
        <w:rPr>
          <w:i/>
          <w:iCs/>
          <w:sz w:val="20"/>
          <w:szCs w:val="20"/>
        </w:rPr>
        <w:t xml:space="preserve">irectors </w:t>
      </w:r>
      <w:r w:rsidR="009827D9" w:rsidRPr="00C15C43">
        <w:rPr>
          <w:i/>
          <w:iCs/>
          <w:sz w:val="20"/>
          <w:szCs w:val="20"/>
        </w:rPr>
        <w:t xml:space="preserve">ceased upon granting of the </w:t>
      </w:r>
      <w:r w:rsidR="008E3AC6" w:rsidRPr="00C15C43">
        <w:rPr>
          <w:i/>
          <w:iCs/>
          <w:sz w:val="20"/>
          <w:szCs w:val="20"/>
        </w:rPr>
        <w:t xml:space="preserve">winding-up </w:t>
      </w:r>
      <w:r w:rsidR="00BF1E8A" w:rsidRPr="00C15C43">
        <w:rPr>
          <w:i/>
          <w:iCs/>
          <w:sz w:val="20"/>
          <w:szCs w:val="20"/>
        </w:rPr>
        <w:t>O</w:t>
      </w:r>
      <w:r w:rsidR="009827D9" w:rsidRPr="00C15C43">
        <w:rPr>
          <w:i/>
          <w:iCs/>
          <w:sz w:val="20"/>
          <w:szCs w:val="20"/>
        </w:rPr>
        <w:t xml:space="preserve">rder by the High Court on </w:t>
      </w:r>
      <w:r w:rsidR="004D6526" w:rsidRPr="00C15C43">
        <w:rPr>
          <w:rFonts w:eastAsiaTheme="minorEastAsia"/>
          <w:i/>
          <w:iCs/>
          <w:sz w:val="20"/>
          <w:szCs w:val="20"/>
          <w:lang w:eastAsia="zh-TW"/>
        </w:rPr>
        <w:t>4 August</w:t>
      </w:r>
      <w:r w:rsidR="00CA74FC" w:rsidRPr="00C15C43">
        <w:rPr>
          <w:rFonts w:eastAsiaTheme="minorEastAsia"/>
          <w:i/>
          <w:iCs/>
          <w:sz w:val="20"/>
          <w:szCs w:val="20"/>
          <w:lang w:eastAsia="zh-TW"/>
        </w:rPr>
        <w:t xml:space="preserve"> 2025</w:t>
      </w:r>
      <w:r w:rsidR="009827D9" w:rsidRPr="00C15C43">
        <w:rPr>
          <w:i/>
          <w:iCs/>
          <w:sz w:val="20"/>
          <w:szCs w:val="20"/>
        </w:rPr>
        <w:t>.</w:t>
      </w:r>
    </w:p>
    <w:p w14:paraId="6DFBE198" w14:textId="77777777" w:rsidR="00AA4686" w:rsidRPr="00C15C43" w:rsidRDefault="00AA4686" w:rsidP="00EC3556">
      <w:pPr>
        <w:jc w:val="both"/>
        <w:rPr>
          <w:i/>
          <w:iCs/>
          <w:sz w:val="20"/>
          <w:szCs w:val="20"/>
        </w:rPr>
      </w:pPr>
    </w:p>
    <w:p w14:paraId="54B9D3D5" w14:textId="14B575C3" w:rsidR="003C74FE" w:rsidRPr="00EC3556" w:rsidRDefault="00AA4686" w:rsidP="00EC3556">
      <w:pPr>
        <w:jc w:val="both"/>
        <w:rPr>
          <w:i/>
          <w:iCs/>
          <w:sz w:val="20"/>
          <w:szCs w:val="20"/>
        </w:rPr>
      </w:pPr>
      <w:r w:rsidRPr="00C15C43">
        <w:rPr>
          <w:i/>
          <w:iCs/>
          <w:sz w:val="20"/>
          <w:szCs w:val="20"/>
        </w:rPr>
        <w:t xml:space="preserve">The affairs, business and property of the Company are being managed by the Joint and Several Liquidators who act as </w:t>
      </w:r>
      <w:r w:rsidR="00344BBB" w:rsidRPr="00C15C43">
        <w:rPr>
          <w:i/>
          <w:iCs/>
          <w:sz w:val="20"/>
          <w:szCs w:val="20"/>
        </w:rPr>
        <w:t xml:space="preserve">the </w:t>
      </w:r>
      <w:r w:rsidRPr="00C15C43">
        <w:rPr>
          <w:i/>
          <w:iCs/>
          <w:sz w:val="20"/>
          <w:szCs w:val="20"/>
        </w:rPr>
        <w:t>agents of the Company</w:t>
      </w:r>
      <w:r w:rsidR="005045F4" w:rsidRPr="00C15C43">
        <w:rPr>
          <w:i/>
          <w:iCs/>
          <w:sz w:val="20"/>
          <w:szCs w:val="20"/>
        </w:rPr>
        <w:t xml:space="preserve"> only and</w:t>
      </w:r>
      <w:r w:rsidRPr="00C15C43">
        <w:rPr>
          <w:i/>
          <w:iCs/>
          <w:sz w:val="20"/>
          <w:szCs w:val="20"/>
        </w:rPr>
        <w:t xml:space="preserve"> without personal liabilit</w:t>
      </w:r>
      <w:r w:rsidR="00493EF2" w:rsidRPr="00C15C43">
        <w:rPr>
          <w:i/>
          <w:iCs/>
          <w:sz w:val="20"/>
          <w:szCs w:val="20"/>
        </w:rPr>
        <w:t>ies.</w:t>
      </w:r>
    </w:p>
    <w:sectPr w:rsidR="003C74FE" w:rsidRPr="00EC3556" w:rsidSect="00ED0AFF">
      <w:footerReference w:type="default" r:id="rId12"/>
      <w:pgSz w:w="11910"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AC58" w14:textId="77777777" w:rsidR="00A27822" w:rsidRPr="00C15C43" w:rsidRDefault="00A27822" w:rsidP="004145E4">
      <w:r w:rsidRPr="00C15C43">
        <w:separator/>
      </w:r>
    </w:p>
  </w:endnote>
  <w:endnote w:type="continuationSeparator" w:id="0">
    <w:p w14:paraId="5EE19490" w14:textId="77777777" w:rsidR="00A27822" w:rsidRPr="00C15C43" w:rsidRDefault="00A27822" w:rsidP="004145E4">
      <w:r w:rsidRPr="00C15C43">
        <w:continuationSeparator/>
      </w:r>
    </w:p>
  </w:endnote>
  <w:endnote w:type="continuationNotice" w:id="1">
    <w:p w14:paraId="0838949F" w14:textId="77777777" w:rsidR="00A27822" w:rsidRPr="00C15C43" w:rsidRDefault="00A27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7647306"/>
      <w:docPartObj>
        <w:docPartGallery w:val="Page Numbers (Bottom of Page)"/>
        <w:docPartUnique/>
      </w:docPartObj>
    </w:sdtPr>
    <w:sdtEndPr>
      <w:rPr>
        <w:noProof/>
      </w:rPr>
    </w:sdtEndPr>
    <w:sdtContent>
      <w:p w14:paraId="35EF3EA2" w14:textId="40A6F0F3" w:rsidR="004A3BEC" w:rsidRPr="00ED0AFF" w:rsidRDefault="00C15C43" w:rsidP="00C15C43">
        <w:pPr>
          <w:pStyle w:val="Footer"/>
          <w:jc w:val="center"/>
          <w:rPr>
            <w:sz w:val="24"/>
            <w:szCs w:val="24"/>
          </w:rPr>
        </w:pPr>
        <w:r w:rsidRPr="00ED0AFF">
          <w:rPr>
            <w:sz w:val="24"/>
            <w:szCs w:val="24"/>
          </w:rPr>
          <w:fldChar w:fldCharType="begin"/>
        </w:r>
        <w:r w:rsidRPr="00ED0AFF">
          <w:rPr>
            <w:sz w:val="24"/>
            <w:szCs w:val="24"/>
          </w:rPr>
          <w:instrText xml:space="preserve"> PAGE   \* MERGEFORMAT </w:instrText>
        </w:r>
        <w:r w:rsidRPr="00ED0AFF">
          <w:rPr>
            <w:sz w:val="24"/>
            <w:szCs w:val="24"/>
          </w:rPr>
          <w:fldChar w:fldCharType="separate"/>
        </w:r>
        <w:r w:rsidRPr="00ED0AFF">
          <w:rPr>
            <w:noProof/>
            <w:sz w:val="24"/>
            <w:szCs w:val="24"/>
          </w:rPr>
          <w:t>2</w:t>
        </w:r>
        <w:r w:rsidRPr="00ED0AFF">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5802B" w14:textId="77777777" w:rsidR="00A27822" w:rsidRPr="00C15C43" w:rsidRDefault="00A27822" w:rsidP="004145E4">
      <w:r w:rsidRPr="00C15C43">
        <w:separator/>
      </w:r>
    </w:p>
  </w:footnote>
  <w:footnote w:type="continuationSeparator" w:id="0">
    <w:p w14:paraId="564F7CE1" w14:textId="77777777" w:rsidR="00A27822" w:rsidRPr="00C15C43" w:rsidRDefault="00A27822" w:rsidP="004145E4">
      <w:r w:rsidRPr="00C15C43">
        <w:continuationSeparator/>
      </w:r>
    </w:p>
  </w:footnote>
  <w:footnote w:type="continuationNotice" w:id="1">
    <w:p w14:paraId="5FC9776C" w14:textId="77777777" w:rsidR="00A27822" w:rsidRPr="00C15C43" w:rsidRDefault="00A278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3373"/>
    <w:multiLevelType w:val="hybridMultilevel"/>
    <w:tmpl w:val="BEE051B0"/>
    <w:lvl w:ilvl="0" w:tplc="1782441E">
      <w:start w:val="1"/>
      <w:numFmt w:val="decimal"/>
      <w:lvlText w:val="(%1)"/>
      <w:lvlJc w:val="left"/>
      <w:pPr>
        <w:ind w:left="472" w:hanging="360"/>
      </w:pPr>
      <w:rPr>
        <w:rFonts w:hint="default"/>
      </w:rPr>
    </w:lvl>
    <w:lvl w:ilvl="1" w:tplc="3C090019" w:tentative="1">
      <w:start w:val="1"/>
      <w:numFmt w:val="lowerLetter"/>
      <w:lvlText w:val="%2."/>
      <w:lvlJc w:val="left"/>
      <w:pPr>
        <w:ind w:left="1192" w:hanging="360"/>
      </w:pPr>
    </w:lvl>
    <w:lvl w:ilvl="2" w:tplc="3C09001B" w:tentative="1">
      <w:start w:val="1"/>
      <w:numFmt w:val="lowerRoman"/>
      <w:lvlText w:val="%3."/>
      <w:lvlJc w:val="right"/>
      <w:pPr>
        <w:ind w:left="1912" w:hanging="180"/>
      </w:pPr>
    </w:lvl>
    <w:lvl w:ilvl="3" w:tplc="3C09000F" w:tentative="1">
      <w:start w:val="1"/>
      <w:numFmt w:val="decimal"/>
      <w:lvlText w:val="%4."/>
      <w:lvlJc w:val="left"/>
      <w:pPr>
        <w:ind w:left="2632" w:hanging="360"/>
      </w:pPr>
    </w:lvl>
    <w:lvl w:ilvl="4" w:tplc="3C090019" w:tentative="1">
      <w:start w:val="1"/>
      <w:numFmt w:val="lowerLetter"/>
      <w:lvlText w:val="%5."/>
      <w:lvlJc w:val="left"/>
      <w:pPr>
        <w:ind w:left="3352" w:hanging="360"/>
      </w:pPr>
    </w:lvl>
    <w:lvl w:ilvl="5" w:tplc="3C09001B" w:tentative="1">
      <w:start w:val="1"/>
      <w:numFmt w:val="lowerRoman"/>
      <w:lvlText w:val="%6."/>
      <w:lvlJc w:val="right"/>
      <w:pPr>
        <w:ind w:left="4072" w:hanging="180"/>
      </w:pPr>
    </w:lvl>
    <w:lvl w:ilvl="6" w:tplc="3C09000F" w:tentative="1">
      <w:start w:val="1"/>
      <w:numFmt w:val="decimal"/>
      <w:lvlText w:val="%7."/>
      <w:lvlJc w:val="left"/>
      <w:pPr>
        <w:ind w:left="4792" w:hanging="360"/>
      </w:pPr>
    </w:lvl>
    <w:lvl w:ilvl="7" w:tplc="3C090019" w:tentative="1">
      <w:start w:val="1"/>
      <w:numFmt w:val="lowerLetter"/>
      <w:lvlText w:val="%8."/>
      <w:lvlJc w:val="left"/>
      <w:pPr>
        <w:ind w:left="5512" w:hanging="360"/>
      </w:pPr>
    </w:lvl>
    <w:lvl w:ilvl="8" w:tplc="3C09001B" w:tentative="1">
      <w:start w:val="1"/>
      <w:numFmt w:val="lowerRoman"/>
      <w:lvlText w:val="%9."/>
      <w:lvlJc w:val="right"/>
      <w:pPr>
        <w:ind w:left="6232" w:hanging="180"/>
      </w:pPr>
    </w:lvl>
  </w:abstractNum>
  <w:abstractNum w:abstractNumId="1" w15:restartNumberingAfterBreak="0">
    <w:nsid w:val="3FEB52A7"/>
    <w:multiLevelType w:val="hybridMultilevel"/>
    <w:tmpl w:val="6240B6E4"/>
    <w:lvl w:ilvl="0" w:tplc="12ACCF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476890"/>
    <w:multiLevelType w:val="hybridMultilevel"/>
    <w:tmpl w:val="5E8E0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774444">
    <w:abstractNumId w:val="1"/>
  </w:num>
  <w:num w:numId="2" w16cid:durableId="1312056032">
    <w:abstractNumId w:val="0"/>
  </w:num>
  <w:num w:numId="3" w16cid:durableId="2232254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Lam">
    <w15:presenceInfo w15:providerId="AD" w15:userId="S::chloe.lam@acclime.com::7c5eaabf-fc33-4f8d-8b70-a30b1711c24a"/>
  </w15:person>
  <w15:person w15:author="Acclime">
    <w15:presenceInfo w15:providerId="None" w15:userId="Accli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NTAztLS0NDEwNjRW0lEKTi0uzszPAykwNKwFAJBt0f8tAAAA"/>
  </w:docVars>
  <w:rsids>
    <w:rsidRoot w:val="003C74FE"/>
    <w:rsid w:val="00002681"/>
    <w:rsid w:val="00002BBD"/>
    <w:rsid w:val="00003026"/>
    <w:rsid w:val="00026AA7"/>
    <w:rsid w:val="000307E6"/>
    <w:rsid w:val="00033893"/>
    <w:rsid w:val="00035DC5"/>
    <w:rsid w:val="000460C5"/>
    <w:rsid w:val="000666E2"/>
    <w:rsid w:val="0008337C"/>
    <w:rsid w:val="00086798"/>
    <w:rsid w:val="000A2E56"/>
    <w:rsid w:val="000D3B7F"/>
    <w:rsid w:val="000E2144"/>
    <w:rsid w:val="000F7836"/>
    <w:rsid w:val="0011264A"/>
    <w:rsid w:val="001251C5"/>
    <w:rsid w:val="00145EEE"/>
    <w:rsid w:val="00152D50"/>
    <w:rsid w:val="00170096"/>
    <w:rsid w:val="0017326A"/>
    <w:rsid w:val="00176FEA"/>
    <w:rsid w:val="001810A6"/>
    <w:rsid w:val="001A75B8"/>
    <w:rsid w:val="001B15D4"/>
    <w:rsid w:val="001B79D2"/>
    <w:rsid w:val="001C511A"/>
    <w:rsid w:val="001D16B0"/>
    <w:rsid w:val="001D2419"/>
    <w:rsid w:val="001E3B34"/>
    <w:rsid w:val="001F0F5D"/>
    <w:rsid w:val="002031FC"/>
    <w:rsid w:val="00210B40"/>
    <w:rsid w:val="00221BF5"/>
    <w:rsid w:val="002223E4"/>
    <w:rsid w:val="00222F68"/>
    <w:rsid w:val="00234041"/>
    <w:rsid w:val="00240ECC"/>
    <w:rsid w:val="002535C3"/>
    <w:rsid w:val="002619EB"/>
    <w:rsid w:val="00281030"/>
    <w:rsid w:val="00281785"/>
    <w:rsid w:val="00283BED"/>
    <w:rsid w:val="002A086B"/>
    <w:rsid w:val="002A6C27"/>
    <w:rsid w:val="002B18A6"/>
    <w:rsid w:val="002F1EF7"/>
    <w:rsid w:val="002F3083"/>
    <w:rsid w:val="002F3EAC"/>
    <w:rsid w:val="003373CF"/>
    <w:rsid w:val="00343849"/>
    <w:rsid w:val="00343BDA"/>
    <w:rsid w:val="00344BBB"/>
    <w:rsid w:val="003779C4"/>
    <w:rsid w:val="00377F5C"/>
    <w:rsid w:val="003817D4"/>
    <w:rsid w:val="003825A3"/>
    <w:rsid w:val="00395604"/>
    <w:rsid w:val="003B2F57"/>
    <w:rsid w:val="003B5067"/>
    <w:rsid w:val="003C74FE"/>
    <w:rsid w:val="003D7F45"/>
    <w:rsid w:val="003E01CB"/>
    <w:rsid w:val="004145E4"/>
    <w:rsid w:val="00426B2F"/>
    <w:rsid w:val="00430B2C"/>
    <w:rsid w:val="0046553F"/>
    <w:rsid w:val="00465B45"/>
    <w:rsid w:val="00467629"/>
    <w:rsid w:val="0048051E"/>
    <w:rsid w:val="00482286"/>
    <w:rsid w:val="00490F9A"/>
    <w:rsid w:val="00493EF2"/>
    <w:rsid w:val="004A1625"/>
    <w:rsid w:val="004A1FED"/>
    <w:rsid w:val="004A3BEC"/>
    <w:rsid w:val="004A6E23"/>
    <w:rsid w:val="004B2271"/>
    <w:rsid w:val="004D6526"/>
    <w:rsid w:val="004F1CA6"/>
    <w:rsid w:val="004F4E2D"/>
    <w:rsid w:val="005045F4"/>
    <w:rsid w:val="005076DA"/>
    <w:rsid w:val="0052009C"/>
    <w:rsid w:val="00520116"/>
    <w:rsid w:val="00524826"/>
    <w:rsid w:val="005252DF"/>
    <w:rsid w:val="005277F8"/>
    <w:rsid w:val="0053071A"/>
    <w:rsid w:val="00534119"/>
    <w:rsid w:val="00553DF0"/>
    <w:rsid w:val="00580129"/>
    <w:rsid w:val="00583ED5"/>
    <w:rsid w:val="005D4A22"/>
    <w:rsid w:val="005D5B65"/>
    <w:rsid w:val="005D64C1"/>
    <w:rsid w:val="005E3735"/>
    <w:rsid w:val="005F6AFC"/>
    <w:rsid w:val="0060022B"/>
    <w:rsid w:val="006072D1"/>
    <w:rsid w:val="0062089A"/>
    <w:rsid w:val="0062289E"/>
    <w:rsid w:val="006340C8"/>
    <w:rsid w:val="0066715D"/>
    <w:rsid w:val="0068057D"/>
    <w:rsid w:val="00690343"/>
    <w:rsid w:val="006B46BC"/>
    <w:rsid w:val="006C01C0"/>
    <w:rsid w:val="006D1006"/>
    <w:rsid w:val="006E7A18"/>
    <w:rsid w:val="006F4813"/>
    <w:rsid w:val="00710A88"/>
    <w:rsid w:val="00712191"/>
    <w:rsid w:val="0071298C"/>
    <w:rsid w:val="00713A1B"/>
    <w:rsid w:val="007377D4"/>
    <w:rsid w:val="00741B42"/>
    <w:rsid w:val="00741D10"/>
    <w:rsid w:val="00745225"/>
    <w:rsid w:val="00780903"/>
    <w:rsid w:val="00787128"/>
    <w:rsid w:val="0079461F"/>
    <w:rsid w:val="007A15F2"/>
    <w:rsid w:val="007B107D"/>
    <w:rsid w:val="007C567D"/>
    <w:rsid w:val="007D6299"/>
    <w:rsid w:val="007F25A2"/>
    <w:rsid w:val="007F4681"/>
    <w:rsid w:val="0080623D"/>
    <w:rsid w:val="00810735"/>
    <w:rsid w:val="00812556"/>
    <w:rsid w:val="008759FF"/>
    <w:rsid w:val="008915D9"/>
    <w:rsid w:val="008974DA"/>
    <w:rsid w:val="008A2CD6"/>
    <w:rsid w:val="008A4EC8"/>
    <w:rsid w:val="008A78EB"/>
    <w:rsid w:val="008C5053"/>
    <w:rsid w:val="008C7672"/>
    <w:rsid w:val="008D27B0"/>
    <w:rsid w:val="008E032C"/>
    <w:rsid w:val="008E3AC6"/>
    <w:rsid w:val="008E407C"/>
    <w:rsid w:val="009028FB"/>
    <w:rsid w:val="0090308B"/>
    <w:rsid w:val="009212C2"/>
    <w:rsid w:val="0092377E"/>
    <w:rsid w:val="00924702"/>
    <w:rsid w:val="009440A1"/>
    <w:rsid w:val="00954E58"/>
    <w:rsid w:val="009827D9"/>
    <w:rsid w:val="00987C57"/>
    <w:rsid w:val="009A2890"/>
    <w:rsid w:val="009D672F"/>
    <w:rsid w:val="009E0DD1"/>
    <w:rsid w:val="009E64F1"/>
    <w:rsid w:val="009F781F"/>
    <w:rsid w:val="00A0302A"/>
    <w:rsid w:val="00A07376"/>
    <w:rsid w:val="00A247CB"/>
    <w:rsid w:val="00A27822"/>
    <w:rsid w:val="00A3576E"/>
    <w:rsid w:val="00A40349"/>
    <w:rsid w:val="00A46AAF"/>
    <w:rsid w:val="00A65C50"/>
    <w:rsid w:val="00A742F4"/>
    <w:rsid w:val="00A903EC"/>
    <w:rsid w:val="00A90AB8"/>
    <w:rsid w:val="00A90BE8"/>
    <w:rsid w:val="00A951EA"/>
    <w:rsid w:val="00AA4686"/>
    <w:rsid w:val="00AB61D2"/>
    <w:rsid w:val="00AD367E"/>
    <w:rsid w:val="00AE395F"/>
    <w:rsid w:val="00B019B2"/>
    <w:rsid w:val="00B06BA1"/>
    <w:rsid w:val="00B136F2"/>
    <w:rsid w:val="00B13FF7"/>
    <w:rsid w:val="00B526EF"/>
    <w:rsid w:val="00B62AEC"/>
    <w:rsid w:val="00B846F1"/>
    <w:rsid w:val="00B87803"/>
    <w:rsid w:val="00BA6ACC"/>
    <w:rsid w:val="00BB55FB"/>
    <w:rsid w:val="00BD62C0"/>
    <w:rsid w:val="00BF1E8A"/>
    <w:rsid w:val="00BF3F3A"/>
    <w:rsid w:val="00BF5634"/>
    <w:rsid w:val="00C15C43"/>
    <w:rsid w:val="00C528EA"/>
    <w:rsid w:val="00C54D07"/>
    <w:rsid w:val="00C6068C"/>
    <w:rsid w:val="00C64B84"/>
    <w:rsid w:val="00C652D7"/>
    <w:rsid w:val="00CA74FC"/>
    <w:rsid w:val="00CB38E2"/>
    <w:rsid w:val="00CC34F5"/>
    <w:rsid w:val="00CE1C36"/>
    <w:rsid w:val="00CF2FBC"/>
    <w:rsid w:val="00D02189"/>
    <w:rsid w:val="00D157E8"/>
    <w:rsid w:val="00D55F73"/>
    <w:rsid w:val="00D60ECF"/>
    <w:rsid w:val="00D62FFC"/>
    <w:rsid w:val="00D75DC3"/>
    <w:rsid w:val="00D96794"/>
    <w:rsid w:val="00DD0333"/>
    <w:rsid w:val="00DF7A2A"/>
    <w:rsid w:val="00E01A1D"/>
    <w:rsid w:val="00E15484"/>
    <w:rsid w:val="00E35FD8"/>
    <w:rsid w:val="00E44DE7"/>
    <w:rsid w:val="00E45B59"/>
    <w:rsid w:val="00E70DF5"/>
    <w:rsid w:val="00E71407"/>
    <w:rsid w:val="00E74496"/>
    <w:rsid w:val="00E87F7C"/>
    <w:rsid w:val="00EA6BD2"/>
    <w:rsid w:val="00EB5C2E"/>
    <w:rsid w:val="00EC01F3"/>
    <w:rsid w:val="00EC3556"/>
    <w:rsid w:val="00ED0AFF"/>
    <w:rsid w:val="00ED624D"/>
    <w:rsid w:val="00F102E2"/>
    <w:rsid w:val="00F238F2"/>
    <w:rsid w:val="00F64465"/>
    <w:rsid w:val="00F64953"/>
    <w:rsid w:val="00F7009C"/>
    <w:rsid w:val="00F81D4F"/>
    <w:rsid w:val="00F93325"/>
    <w:rsid w:val="00FA1D06"/>
    <w:rsid w:val="00FB30DE"/>
    <w:rsid w:val="00FE4FA9"/>
    <w:rsid w:val="00FF0679"/>
    <w:rsid w:val="00FF137D"/>
    <w:rsid w:val="00FF7E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42895"/>
  <w15:docId w15:val="{643D2D3E-89BC-434A-9AE8-24347E58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zh-HK"/>
    </w:rPr>
  </w:style>
  <w:style w:type="paragraph" w:styleId="Heading1">
    <w:name w:val="heading 1"/>
    <w:basedOn w:val="Normal"/>
    <w:uiPriority w:val="1"/>
    <w:qFormat/>
    <w:pPr>
      <w:ind w:left="11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64" w:firstLine="916"/>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45E4"/>
    <w:pPr>
      <w:tabs>
        <w:tab w:val="center" w:pos="4513"/>
        <w:tab w:val="right" w:pos="9026"/>
      </w:tabs>
    </w:pPr>
  </w:style>
  <w:style w:type="character" w:customStyle="1" w:styleId="HeaderChar">
    <w:name w:val="Header Char"/>
    <w:basedOn w:val="DefaultParagraphFont"/>
    <w:link w:val="Header"/>
    <w:uiPriority w:val="99"/>
    <w:rsid w:val="004145E4"/>
    <w:rPr>
      <w:rFonts w:ascii="Times New Roman" w:eastAsia="Times New Roman" w:hAnsi="Times New Roman" w:cs="Times New Roman"/>
      <w:lang w:eastAsia="zh-HK"/>
    </w:rPr>
  </w:style>
  <w:style w:type="paragraph" w:styleId="Footer">
    <w:name w:val="footer"/>
    <w:basedOn w:val="Normal"/>
    <w:link w:val="FooterChar"/>
    <w:uiPriority w:val="99"/>
    <w:unhideWhenUsed/>
    <w:rsid w:val="004145E4"/>
    <w:pPr>
      <w:tabs>
        <w:tab w:val="center" w:pos="4513"/>
        <w:tab w:val="right" w:pos="9026"/>
      </w:tabs>
    </w:pPr>
  </w:style>
  <w:style w:type="character" w:customStyle="1" w:styleId="FooterChar">
    <w:name w:val="Footer Char"/>
    <w:basedOn w:val="DefaultParagraphFont"/>
    <w:link w:val="Footer"/>
    <w:uiPriority w:val="99"/>
    <w:rsid w:val="004145E4"/>
    <w:rPr>
      <w:rFonts w:ascii="Times New Roman" w:eastAsia="Times New Roman" w:hAnsi="Times New Roman" w:cs="Times New Roman"/>
      <w:lang w:eastAsia="zh-HK"/>
    </w:rPr>
  </w:style>
  <w:style w:type="character" w:styleId="CommentReference">
    <w:name w:val="annotation reference"/>
    <w:basedOn w:val="DefaultParagraphFont"/>
    <w:uiPriority w:val="99"/>
    <w:semiHidden/>
    <w:unhideWhenUsed/>
    <w:rsid w:val="00FB30DE"/>
    <w:rPr>
      <w:sz w:val="16"/>
      <w:szCs w:val="16"/>
    </w:rPr>
  </w:style>
  <w:style w:type="paragraph" w:styleId="CommentText">
    <w:name w:val="annotation text"/>
    <w:basedOn w:val="Normal"/>
    <w:link w:val="CommentTextChar"/>
    <w:uiPriority w:val="99"/>
    <w:semiHidden/>
    <w:unhideWhenUsed/>
    <w:rsid w:val="00FB30DE"/>
    <w:rPr>
      <w:sz w:val="20"/>
      <w:szCs w:val="20"/>
    </w:rPr>
  </w:style>
  <w:style w:type="character" w:customStyle="1" w:styleId="CommentTextChar">
    <w:name w:val="Comment Text Char"/>
    <w:basedOn w:val="DefaultParagraphFont"/>
    <w:link w:val="CommentText"/>
    <w:uiPriority w:val="99"/>
    <w:semiHidden/>
    <w:rsid w:val="00FB30DE"/>
    <w:rPr>
      <w:rFonts w:ascii="Times New Roman" w:eastAsia="Times New Roman" w:hAnsi="Times New Roman" w:cs="Times New Roman"/>
      <w:sz w:val="20"/>
      <w:szCs w:val="20"/>
      <w:lang w:eastAsia="zh-HK"/>
    </w:rPr>
  </w:style>
  <w:style w:type="paragraph" w:styleId="CommentSubject">
    <w:name w:val="annotation subject"/>
    <w:basedOn w:val="CommentText"/>
    <w:next w:val="CommentText"/>
    <w:link w:val="CommentSubjectChar"/>
    <w:uiPriority w:val="99"/>
    <w:semiHidden/>
    <w:unhideWhenUsed/>
    <w:rsid w:val="00FB30DE"/>
    <w:rPr>
      <w:b/>
      <w:bCs/>
    </w:rPr>
  </w:style>
  <w:style w:type="character" w:customStyle="1" w:styleId="CommentSubjectChar">
    <w:name w:val="Comment Subject Char"/>
    <w:basedOn w:val="CommentTextChar"/>
    <w:link w:val="CommentSubject"/>
    <w:uiPriority w:val="99"/>
    <w:semiHidden/>
    <w:rsid w:val="00FB30DE"/>
    <w:rPr>
      <w:rFonts w:ascii="Times New Roman" w:eastAsia="Times New Roman" w:hAnsi="Times New Roman" w:cs="Times New Roman"/>
      <w:b/>
      <w:bCs/>
      <w:sz w:val="20"/>
      <w:szCs w:val="20"/>
      <w:lang w:eastAsia="zh-HK"/>
    </w:rPr>
  </w:style>
  <w:style w:type="paragraph" w:styleId="Revision">
    <w:name w:val="Revision"/>
    <w:hidden/>
    <w:uiPriority w:val="99"/>
    <w:semiHidden/>
    <w:rsid w:val="00EA6BD2"/>
    <w:pPr>
      <w:widowControl/>
      <w:autoSpaceDE/>
      <w:autoSpaceDN/>
    </w:pPr>
    <w:rPr>
      <w:rFonts w:ascii="Times New Roman" w:eastAsia="Times New Roman" w:hAnsi="Times New Roman" w:cs="Times New Roman"/>
      <w:lang w:eastAsia="zh-HK"/>
    </w:rPr>
  </w:style>
  <w:style w:type="table" w:styleId="TableGrid">
    <w:name w:val="Table Grid"/>
    <w:basedOn w:val="TableNormal"/>
    <w:uiPriority w:val="39"/>
    <w:rsid w:val="00CC3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7B0"/>
    <w:rPr>
      <w:color w:val="0000FF" w:themeColor="hyperlink"/>
      <w:u w:val="single"/>
    </w:rPr>
  </w:style>
  <w:style w:type="character" w:styleId="UnresolvedMention">
    <w:name w:val="Unresolved Mention"/>
    <w:basedOn w:val="DefaultParagraphFont"/>
    <w:uiPriority w:val="99"/>
    <w:semiHidden/>
    <w:unhideWhenUsed/>
    <w:rsid w:val="008D27B0"/>
    <w:rPr>
      <w:color w:val="605E5C"/>
      <w:shd w:val="clear" w:color="auto" w:fill="E1DFDD"/>
    </w:rPr>
  </w:style>
  <w:style w:type="paragraph" w:styleId="NoSpacing">
    <w:name w:val="No Spacing"/>
    <w:uiPriority w:val="1"/>
    <w:qFormat/>
    <w:rsid w:val="00D55F73"/>
    <w:pPr>
      <w:widowControl/>
      <w:autoSpaceDE/>
      <w:autoSpaceDN/>
    </w:pPr>
    <w:rPr>
      <w:rFonts w:eastAsiaTheme="minorEastAsia"/>
      <w:kern w:val="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dd8bf98-52d0-4f03-810b-739495780c5b" xsi:nil="true"/>
    <lcf76f155ced4ddcb4097134ff3c332f xmlns="e6e5b6cb-6f0a-42fb-9373-10d03d3a51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B450B48CFE324DAE21BD17A607AF3A" ma:contentTypeVersion="13" ma:contentTypeDescription="Create a new document." ma:contentTypeScope="" ma:versionID="ecf616f0a9cd6ada684dfa30888e4776">
  <xsd:schema xmlns:xsd="http://www.w3.org/2001/XMLSchema" xmlns:xs="http://www.w3.org/2001/XMLSchema" xmlns:p="http://schemas.microsoft.com/office/2006/metadata/properties" xmlns:ns2="e6e5b6cb-6f0a-42fb-9373-10d03d3a512c" xmlns:ns3="6dd8bf98-52d0-4f03-810b-739495780c5b" targetNamespace="http://schemas.microsoft.com/office/2006/metadata/properties" ma:root="true" ma:fieldsID="ff36891fff71f17346699e45cf82a438" ns2:_="" ns3:_="">
    <xsd:import namespace="e6e5b6cb-6f0a-42fb-9373-10d03d3a512c"/>
    <xsd:import namespace="6dd8bf98-52d0-4f03-810b-739495780c5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5b6cb-6f0a-42fb-9373-10d03d3a512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fceb34-9ba6-4075-a957-7dc586b2d94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8bf98-52d0-4f03-810b-739495780c5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44acd9-0ad4-4c3e-8ac2-07da4d2e0823}" ma:internalName="TaxCatchAll" ma:showField="CatchAllData" ma:web="6dd8bf98-52d0-4f03-810b-739495780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06BDF-BE35-42D6-A350-E0B5FCCF27FC}">
  <ds:schemaRefs>
    <ds:schemaRef ds:uri="http://schemas.openxmlformats.org/officeDocument/2006/bibliography"/>
  </ds:schemaRefs>
</ds:datastoreItem>
</file>

<file path=customXml/itemProps2.xml><?xml version="1.0" encoding="utf-8"?>
<ds:datastoreItem xmlns:ds="http://schemas.openxmlformats.org/officeDocument/2006/customXml" ds:itemID="{A76E5BC6-A4F9-4B0E-9938-F84F3C21AF84}">
  <ds:schemaRefs>
    <ds:schemaRef ds:uri="http://schemas.microsoft.com/office/2006/metadata/properties"/>
    <ds:schemaRef ds:uri="http://schemas.microsoft.com/office/infopath/2007/PartnerControls"/>
    <ds:schemaRef ds:uri="6dd8bf98-52d0-4f03-810b-739495780c5b"/>
    <ds:schemaRef ds:uri="e6e5b6cb-6f0a-42fb-9373-10d03d3a512c"/>
  </ds:schemaRefs>
</ds:datastoreItem>
</file>

<file path=customXml/itemProps3.xml><?xml version="1.0" encoding="utf-8"?>
<ds:datastoreItem xmlns:ds="http://schemas.openxmlformats.org/officeDocument/2006/customXml" ds:itemID="{45B30CDD-4691-4C49-8634-1C08EDB6E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5b6cb-6f0a-42fb-9373-10d03d3a512c"/>
    <ds:schemaRef ds:uri="6dd8bf98-52d0-4f03-810b-73949578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419BE-DA4A-4090-A955-C7E1C8AF4FBF}">
  <ds:schemaRefs>
    <ds:schemaRef ds:uri="http://schemas.microsoft.com/sharepoint/v3/contenttype/forms"/>
  </ds:schemaRefs>
</ds:datastoreItem>
</file>

<file path=docMetadata/LabelInfo.xml><?xml version="1.0" encoding="utf-8"?>
<clbl:labelList xmlns:clbl="http://schemas.microsoft.com/office/2020/mipLabelMetadata">
  <clbl:label id="{93f793e2-e48c-4d59-8dc4-0ee45a4ae109}" enabled="1" method="Standard" siteId="{4e92767a-4444-485b-8451-df9d9dba8f21}" contentBits="1" removed="0"/>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609</Words>
  <Characters>3321</Characters>
  <Application>Microsoft Office Word</Application>
  <DocSecurity>0</DocSecurity>
  <Lines>85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Chloe Lam</cp:lastModifiedBy>
  <cp:revision>41</cp:revision>
  <cp:lastPrinted>2025-11-17T04:03:00Z</cp:lastPrinted>
  <dcterms:created xsi:type="dcterms:W3CDTF">2026-01-23T06:31:00Z</dcterms:created>
  <dcterms:modified xsi:type="dcterms:W3CDTF">2026-03-12T03:32:00Z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2019</vt:lpwstr>
  </property>
  <property fmtid="{D5CDD505-2E9C-101B-9397-08002B2CF9AE}" pid="4" name="LastSaved">
    <vt:filetime>2022-05-04T00:00:00Z</vt:filetime>
  </property>
  <property fmtid="{D5CDD505-2E9C-101B-9397-08002B2CF9AE}" pid="5" name="GrammarlyDocumentId">
    <vt:lpwstr>70749036e441902f105642a7dac6cfc9b2124b72390b538d901c2ad2133b0a54</vt:lpwstr>
  </property>
  <property fmtid="{D5CDD505-2E9C-101B-9397-08002B2CF9AE}" pid="6" name="ClassificationContentMarkingHeaderShapeIds">
    <vt:lpwstr>d9ea8ec,407eb6e8,ac84b13</vt:lpwstr>
  </property>
  <property fmtid="{D5CDD505-2E9C-101B-9397-08002B2CF9AE}" pid="7" name="ClassificationContentMarkingHeaderFontProps">
    <vt:lpwstr>#000000,8,Aptos</vt:lpwstr>
  </property>
  <property fmtid="{D5CDD505-2E9C-101B-9397-08002B2CF9AE}" pid="8" name="ClassificationContentMarkingHeaderText">
    <vt:lpwstr>Confidential</vt:lpwstr>
  </property>
  <property fmtid="{D5CDD505-2E9C-101B-9397-08002B2CF9AE}" pid="9" name="ContentTypeId">
    <vt:lpwstr>0x0101004EB450B48CFE324DAE21BD17A607AF3A</vt:lpwstr>
  </property>
  <property fmtid="{D5CDD505-2E9C-101B-9397-08002B2CF9AE}" pid="10" name="Order">
    <vt:r8>367400</vt:r8>
  </property>
  <property fmtid="{D5CDD505-2E9C-101B-9397-08002B2CF9AE}" pid="11" name="MediaServiceImageTags">
    <vt:lpwstr/>
  </property>
  <property fmtid="{D5CDD505-2E9C-101B-9397-08002B2CF9AE}" pid="12" name="docLang">
    <vt:lpwstr>en</vt:lpwstr>
  </property>
</Properties>
</file>